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C846" w14:textId="77777777" w:rsidR="00DF0193" w:rsidRDefault="00DF0193" w:rsidP="00322549">
      <w:pPr>
        <w:jc w:val="center"/>
        <w:rPr>
          <w:b/>
          <w:bCs/>
          <w:color w:val="000000" w:themeColor="text1"/>
          <w:sz w:val="32"/>
          <w:szCs w:val="32"/>
        </w:rPr>
      </w:pPr>
    </w:p>
    <w:p w14:paraId="374DA452" w14:textId="4E8BE1B5" w:rsidR="00322549" w:rsidRDefault="00322549" w:rsidP="00322549">
      <w:pPr>
        <w:jc w:val="center"/>
        <w:rPr>
          <w:b/>
          <w:bCs/>
          <w:color w:val="000000" w:themeColor="text1"/>
          <w:sz w:val="32"/>
          <w:szCs w:val="32"/>
        </w:rPr>
      </w:pPr>
      <w:r>
        <w:rPr>
          <w:b/>
          <w:bCs/>
          <w:noProof/>
          <w:color w:val="000000" w:themeColor="text1"/>
          <w:sz w:val="32"/>
          <w:szCs w:val="32"/>
          <w:lang w:eastAsia="lt-LT"/>
        </w:rPr>
        <w:drawing>
          <wp:anchor distT="0" distB="0" distL="114300" distR="114300" simplePos="0" relativeHeight="252911616" behindDoc="1" locked="0" layoutInCell="1" allowOverlap="1" wp14:anchorId="3649232D" wp14:editId="71CE2EB5">
            <wp:simplePos x="0" y="0"/>
            <wp:positionH relativeFrom="column">
              <wp:posOffset>3890010</wp:posOffset>
            </wp:positionH>
            <wp:positionV relativeFrom="paragraph">
              <wp:posOffset>60325</wp:posOffset>
            </wp:positionV>
            <wp:extent cx="1390650" cy="1642745"/>
            <wp:effectExtent l="19050" t="0" r="0" b="0"/>
            <wp:wrapTight wrapText="bothSides">
              <wp:wrapPolygon edited="0">
                <wp:start x="-296" y="0"/>
                <wp:lineTo x="-296" y="13025"/>
                <wp:lineTo x="296" y="16031"/>
                <wp:lineTo x="5326" y="20289"/>
                <wp:lineTo x="8285" y="21041"/>
                <wp:lineTo x="9173" y="21041"/>
                <wp:lineTo x="12132" y="21041"/>
                <wp:lineTo x="13019" y="21041"/>
                <wp:lineTo x="15978" y="20289"/>
                <wp:lineTo x="15978" y="20039"/>
                <wp:lineTo x="16570" y="20039"/>
                <wp:lineTo x="20712" y="16532"/>
                <wp:lineTo x="21008" y="16031"/>
                <wp:lineTo x="21600" y="12775"/>
                <wp:lineTo x="21600" y="0"/>
                <wp:lineTo x="-296" y="0"/>
              </wp:wrapPolygon>
            </wp:wrapTight>
            <wp:docPr id="10" name="Paveikslėlis 19" descr="Paveikslėlis, kuriame yra kambary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erb_Święcian.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642745"/>
                    </a:xfrm>
                    <a:prstGeom prst="rect">
                      <a:avLst/>
                    </a:prstGeom>
                  </pic:spPr>
                </pic:pic>
              </a:graphicData>
            </a:graphic>
          </wp:anchor>
        </w:drawing>
      </w:r>
    </w:p>
    <w:p w14:paraId="38A5AD4A" w14:textId="77777777" w:rsidR="00322549" w:rsidRDefault="00322549" w:rsidP="00322549">
      <w:pPr>
        <w:jc w:val="center"/>
        <w:rPr>
          <w:b/>
          <w:bCs/>
          <w:color w:val="000000" w:themeColor="text1"/>
          <w:sz w:val="32"/>
          <w:szCs w:val="32"/>
        </w:rPr>
      </w:pPr>
    </w:p>
    <w:p w14:paraId="46F5BF02" w14:textId="77777777" w:rsidR="00322549" w:rsidRDefault="00322549" w:rsidP="00322549">
      <w:pPr>
        <w:jc w:val="center"/>
        <w:rPr>
          <w:b/>
          <w:bCs/>
          <w:color w:val="000000" w:themeColor="text1"/>
          <w:sz w:val="32"/>
          <w:szCs w:val="32"/>
        </w:rPr>
      </w:pPr>
    </w:p>
    <w:p w14:paraId="5CAD825F" w14:textId="77777777" w:rsidR="00322549" w:rsidRDefault="00322549" w:rsidP="00322549">
      <w:pPr>
        <w:jc w:val="center"/>
        <w:rPr>
          <w:b/>
          <w:bCs/>
          <w:color w:val="000000" w:themeColor="text1"/>
          <w:sz w:val="32"/>
          <w:szCs w:val="32"/>
        </w:rPr>
      </w:pPr>
    </w:p>
    <w:p w14:paraId="076F5DC4" w14:textId="77777777" w:rsidR="00322549" w:rsidRDefault="00322549" w:rsidP="00322549">
      <w:pPr>
        <w:jc w:val="center"/>
        <w:rPr>
          <w:b/>
          <w:bCs/>
          <w:color w:val="000000" w:themeColor="text1"/>
          <w:sz w:val="32"/>
          <w:szCs w:val="32"/>
        </w:rPr>
      </w:pPr>
    </w:p>
    <w:p w14:paraId="566CE737" w14:textId="77777777" w:rsidR="00322549" w:rsidRDefault="00322549" w:rsidP="00322549">
      <w:pPr>
        <w:jc w:val="center"/>
        <w:rPr>
          <w:b/>
          <w:bCs/>
          <w:color w:val="000000" w:themeColor="text1"/>
          <w:sz w:val="32"/>
          <w:szCs w:val="32"/>
        </w:rPr>
      </w:pPr>
    </w:p>
    <w:p w14:paraId="2AEF1FF8" w14:textId="77777777" w:rsidR="00322549" w:rsidRDefault="00322549" w:rsidP="00322549">
      <w:pPr>
        <w:jc w:val="center"/>
        <w:rPr>
          <w:b/>
          <w:bCs/>
          <w:color w:val="000000" w:themeColor="text1"/>
          <w:sz w:val="32"/>
          <w:szCs w:val="32"/>
        </w:rPr>
      </w:pPr>
    </w:p>
    <w:p w14:paraId="32AA31A7" w14:textId="77777777" w:rsidR="00322549" w:rsidRDefault="00322549" w:rsidP="00322549">
      <w:pPr>
        <w:jc w:val="center"/>
        <w:rPr>
          <w:b/>
          <w:bCs/>
          <w:color w:val="000000" w:themeColor="text1"/>
          <w:sz w:val="32"/>
          <w:szCs w:val="32"/>
        </w:rPr>
      </w:pPr>
    </w:p>
    <w:p w14:paraId="463FB539" w14:textId="77777777" w:rsidR="00322549" w:rsidRDefault="00322549" w:rsidP="00322549">
      <w:pPr>
        <w:jc w:val="center"/>
        <w:rPr>
          <w:b/>
          <w:bCs/>
          <w:color w:val="000000" w:themeColor="text1"/>
          <w:sz w:val="32"/>
          <w:szCs w:val="32"/>
        </w:rPr>
      </w:pPr>
    </w:p>
    <w:p w14:paraId="15183895" w14:textId="77777777" w:rsidR="00322549" w:rsidRPr="00BA201C" w:rsidRDefault="00613F01" w:rsidP="00322549">
      <w:pPr>
        <w:jc w:val="center"/>
        <w:rPr>
          <w:b/>
          <w:bCs/>
          <w:color w:val="000000" w:themeColor="text1"/>
          <w:sz w:val="32"/>
          <w:szCs w:val="32"/>
        </w:rPr>
      </w:pPr>
      <w:r w:rsidRPr="00613F01">
        <w:rPr>
          <w:b/>
          <w:bCs/>
          <w:color w:val="000000" w:themeColor="text1"/>
          <w:sz w:val="32"/>
          <w:szCs w:val="32"/>
        </w:rPr>
        <w:t>Teritorijų planavimas ir statybos leidimų išdavimas</w:t>
      </w:r>
    </w:p>
    <w:p w14:paraId="5D3F5CAE" w14:textId="77777777" w:rsidR="00322549" w:rsidRDefault="00322549" w:rsidP="00322549">
      <w:pPr>
        <w:jc w:val="center"/>
        <w:rPr>
          <w:b/>
          <w:bCs/>
          <w:color w:val="000000" w:themeColor="text1"/>
          <w:sz w:val="32"/>
          <w:szCs w:val="32"/>
        </w:rPr>
      </w:pPr>
    </w:p>
    <w:p w14:paraId="62D37406" w14:textId="77777777" w:rsidR="00322549" w:rsidRDefault="00322549" w:rsidP="00322549">
      <w:pPr>
        <w:jc w:val="center"/>
        <w:rPr>
          <w:b/>
          <w:bCs/>
          <w:color w:val="000000" w:themeColor="text1"/>
          <w:sz w:val="32"/>
          <w:szCs w:val="32"/>
        </w:rPr>
      </w:pPr>
    </w:p>
    <w:p w14:paraId="6516EAD6" w14:textId="77777777" w:rsidR="00322549" w:rsidRDefault="00322549" w:rsidP="00322549">
      <w:pPr>
        <w:jc w:val="center"/>
        <w:rPr>
          <w:b/>
          <w:bCs/>
          <w:color w:val="000000" w:themeColor="text1"/>
          <w:sz w:val="32"/>
          <w:szCs w:val="32"/>
        </w:rPr>
      </w:pPr>
    </w:p>
    <w:p w14:paraId="3B3BF9B8" w14:textId="77777777" w:rsidR="00322549" w:rsidRDefault="00322549" w:rsidP="00322549">
      <w:pPr>
        <w:rPr>
          <w:b/>
          <w:bCs/>
          <w:color w:val="000000" w:themeColor="text1"/>
          <w:sz w:val="32"/>
          <w:szCs w:val="32"/>
        </w:rPr>
      </w:pPr>
    </w:p>
    <w:p w14:paraId="06E7E9DB" w14:textId="77777777" w:rsidR="00322549" w:rsidRPr="00BA201C" w:rsidRDefault="00322549" w:rsidP="00322549">
      <w:pPr>
        <w:jc w:val="center"/>
        <w:rPr>
          <w:b/>
          <w:bCs/>
          <w:color w:val="000000" w:themeColor="text1"/>
          <w:sz w:val="32"/>
          <w:szCs w:val="32"/>
        </w:rPr>
      </w:pPr>
      <w:r>
        <w:rPr>
          <w:b/>
          <w:bCs/>
          <w:color w:val="000000" w:themeColor="text1"/>
          <w:sz w:val="32"/>
          <w:szCs w:val="32"/>
        </w:rPr>
        <w:t>Švenčionys</w:t>
      </w:r>
    </w:p>
    <w:p w14:paraId="0A031A27" w14:textId="1B0D4592" w:rsidR="00322549" w:rsidRPr="00BA201C" w:rsidRDefault="00322549" w:rsidP="00322549">
      <w:pPr>
        <w:jc w:val="center"/>
        <w:rPr>
          <w:b/>
          <w:bCs/>
          <w:color w:val="000000" w:themeColor="text1"/>
          <w:sz w:val="32"/>
          <w:szCs w:val="32"/>
        </w:rPr>
      </w:pPr>
      <w:r>
        <w:rPr>
          <w:b/>
          <w:bCs/>
          <w:color w:val="000000" w:themeColor="text1"/>
          <w:sz w:val="32"/>
          <w:szCs w:val="32"/>
        </w:rPr>
        <w:t>202</w:t>
      </w:r>
      <w:r w:rsidR="00BF4D0A">
        <w:rPr>
          <w:b/>
          <w:bCs/>
          <w:color w:val="000000" w:themeColor="text1"/>
          <w:sz w:val="32"/>
          <w:szCs w:val="32"/>
        </w:rPr>
        <w:t>5</w:t>
      </w:r>
      <w:r w:rsidRPr="00BA201C">
        <w:rPr>
          <w:b/>
          <w:bCs/>
          <w:color w:val="000000" w:themeColor="text1"/>
          <w:sz w:val="32"/>
          <w:szCs w:val="32"/>
        </w:rPr>
        <w:t xml:space="preserve"> m.  </w:t>
      </w:r>
    </w:p>
    <w:p w14:paraId="340F085C" w14:textId="77777777" w:rsidR="00322549" w:rsidRDefault="00322549" w:rsidP="00322549">
      <w:pPr>
        <w:jc w:val="center"/>
        <w:rPr>
          <w:b/>
          <w:bCs/>
          <w:color w:val="000000" w:themeColor="text1"/>
          <w:sz w:val="32"/>
          <w:szCs w:val="32"/>
          <w:u w:val="single"/>
        </w:rPr>
      </w:pPr>
      <w:r>
        <w:rPr>
          <w:b/>
          <w:bCs/>
          <w:color w:val="000000" w:themeColor="text1"/>
          <w:sz w:val="32"/>
          <w:szCs w:val="32"/>
          <w:u w:val="single"/>
        </w:rPr>
        <w:br w:type="page"/>
      </w:r>
    </w:p>
    <w:p w14:paraId="3FC0821F" w14:textId="77777777" w:rsidR="00322549" w:rsidRPr="0073691A" w:rsidRDefault="00322549" w:rsidP="00322549">
      <w:pPr>
        <w:jc w:val="center"/>
        <w:rPr>
          <w:b/>
          <w:bCs/>
          <w:sz w:val="32"/>
          <w:szCs w:val="32"/>
        </w:rPr>
      </w:pPr>
      <w:r w:rsidRPr="0073691A">
        <w:rPr>
          <w:b/>
          <w:bCs/>
          <w:sz w:val="32"/>
          <w:szCs w:val="32"/>
        </w:rPr>
        <w:lastRenderedPageBreak/>
        <w:t>Turinys</w:t>
      </w:r>
    </w:p>
    <w:sdt>
      <w:sdtPr>
        <w:rPr>
          <w:rFonts w:ascii="Times New Roman" w:eastAsiaTheme="minorHAnsi" w:hAnsi="Times New Roman" w:cs="Times New Roman"/>
          <w:b w:val="0"/>
          <w:bCs w:val="0"/>
          <w:sz w:val="24"/>
          <w:szCs w:val="24"/>
        </w:rPr>
        <w:id w:val="-1595937634"/>
        <w:docPartObj>
          <w:docPartGallery w:val="Table of Contents"/>
          <w:docPartUnique/>
        </w:docPartObj>
      </w:sdtPr>
      <w:sdtEndPr>
        <w:rPr>
          <w:rFonts w:cstheme="minorBidi"/>
          <w:noProof/>
          <w:sz w:val="22"/>
          <w:szCs w:val="22"/>
        </w:rPr>
      </w:sdtEndPr>
      <w:sdtContent>
        <w:p w14:paraId="574CAACA" w14:textId="77777777" w:rsidR="00322549" w:rsidRDefault="00322549" w:rsidP="00322549">
          <w:pPr>
            <w:pStyle w:val="Antrat1"/>
            <w:numPr>
              <w:ilvl w:val="0"/>
              <w:numId w:val="0"/>
            </w:numPr>
            <w:ind w:left="1440"/>
          </w:pPr>
        </w:p>
        <w:p w14:paraId="6D3BCB6D" w14:textId="09A92885" w:rsidR="007239A5" w:rsidRDefault="00641BB4">
          <w:pPr>
            <w:pStyle w:val="Turinys1"/>
            <w:tabs>
              <w:tab w:val="right" w:leader="dot" w:pos="13993"/>
            </w:tabs>
            <w:rPr>
              <w:rFonts w:eastAsiaTheme="minorEastAsia" w:cstheme="minorBidi"/>
              <w:b w:val="0"/>
              <w:bCs w:val="0"/>
              <w:i w:val="0"/>
              <w:iCs w:val="0"/>
              <w:noProof/>
              <w:kern w:val="2"/>
              <w:lang w:eastAsia="lt-LT"/>
              <w14:ligatures w14:val="standardContextual"/>
            </w:rPr>
          </w:pPr>
          <w:r>
            <w:rPr>
              <w:b w:val="0"/>
              <w:bCs w:val="0"/>
            </w:rPr>
            <w:fldChar w:fldCharType="begin"/>
          </w:r>
          <w:r w:rsidR="00322549">
            <w:instrText xml:space="preserve"> TOC \o "1-3" \h \z \u </w:instrText>
          </w:r>
          <w:r>
            <w:rPr>
              <w:b w:val="0"/>
              <w:bCs w:val="0"/>
            </w:rPr>
            <w:fldChar w:fldCharType="separate"/>
          </w:r>
          <w:hyperlink w:anchor="_Toc189666048" w:history="1">
            <w:r w:rsidR="007239A5" w:rsidRPr="0070096C">
              <w:rPr>
                <w:rStyle w:val="Hipersaitas"/>
                <w:rFonts w:eastAsia="Times New Roman"/>
                <w:noProof/>
              </w:rPr>
              <w:t>1. Pagrindinės žemės naudojimo paskirties ir (ar) būdo nustatymo ar keitimo proceso schema</w:t>
            </w:r>
            <w:r w:rsidR="007239A5">
              <w:rPr>
                <w:noProof/>
                <w:webHidden/>
              </w:rPr>
              <w:tab/>
            </w:r>
            <w:r w:rsidR="007239A5">
              <w:rPr>
                <w:noProof/>
                <w:webHidden/>
              </w:rPr>
              <w:fldChar w:fldCharType="begin"/>
            </w:r>
            <w:r w:rsidR="007239A5">
              <w:rPr>
                <w:noProof/>
                <w:webHidden/>
              </w:rPr>
              <w:instrText xml:space="preserve"> PAGEREF _Toc189666048 \h </w:instrText>
            </w:r>
            <w:r w:rsidR="007239A5">
              <w:rPr>
                <w:noProof/>
                <w:webHidden/>
              </w:rPr>
            </w:r>
            <w:r w:rsidR="007239A5">
              <w:rPr>
                <w:noProof/>
                <w:webHidden/>
              </w:rPr>
              <w:fldChar w:fldCharType="separate"/>
            </w:r>
            <w:r w:rsidR="007239A5">
              <w:rPr>
                <w:noProof/>
                <w:webHidden/>
              </w:rPr>
              <w:t>4</w:t>
            </w:r>
            <w:r w:rsidR="007239A5">
              <w:rPr>
                <w:noProof/>
                <w:webHidden/>
              </w:rPr>
              <w:fldChar w:fldCharType="end"/>
            </w:r>
          </w:hyperlink>
        </w:p>
        <w:p w14:paraId="29F7F6D5" w14:textId="7FF4B2F9"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49" w:history="1">
            <w:r w:rsidRPr="0070096C">
              <w:rPr>
                <w:rStyle w:val="Hipersaitas"/>
                <w:rFonts w:eastAsia="Calibri"/>
                <w:noProof/>
              </w:rPr>
              <w:t>1.1. Pagrindinės žemės naudojimo paskirties ir (ar) būdo nustatymo ar keitimo proceso aprašymas</w:t>
            </w:r>
            <w:r>
              <w:rPr>
                <w:noProof/>
                <w:webHidden/>
              </w:rPr>
              <w:tab/>
            </w:r>
            <w:r>
              <w:rPr>
                <w:noProof/>
                <w:webHidden/>
              </w:rPr>
              <w:fldChar w:fldCharType="begin"/>
            </w:r>
            <w:r>
              <w:rPr>
                <w:noProof/>
                <w:webHidden/>
              </w:rPr>
              <w:instrText xml:space="preserve"> PAGEREF _Toc189666049 \h </w:instrText>
            </w:r>
            <w:r>
              <w:rPr>
                <w:noProof/>
                <w:webHidden/>
              </w:rPr>
            </w:r>
            <w:r>
              <w:rPr>
                <w:noProof/>
                <w:webHidden/>
              </w:rPr>
              <w:fldChar w:fldCharType="separate"/>
            </w:r>
            <w:r>
              <w:rPr>
                <w:noProof/>
                <w:webHidden/>
              </w:rPr>
              <w:t>5</w:t>
            </w:r>
            <w:r>
              <w:rPr>
                <w:noProof/>
                <w:webHidden/>
              </w:rPr>
              <w:fldChar w:fldCharType="end"/>
            </w:r>
          </w:hyperlink>
        </w:p>
        <w:p w14:paraId="28C501F4" w14:textId="6741DCD9"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0" w:history="1">
            <w:r w:rsidRPr="0070096C">
              <w:rPr>
                <w:rStyle w:val="Hipersaitas"/>
                <w:rFonts w:eastAsia="Times New Roman"/>
                <w:noProof/>
              </w:rPr>
              <w:t>2. Specialiųjų reikalavimų išdavimo proceso schema</w:t>
            </w:r>
            <w:r>
              <w:rPr>
                <w:noProof/>
                <w:webHidden/>
              </w:rPr>
              <w:tab/>
            </w:r>
            <w:r>
              <w:rPr>
                <w:noProof/>
                <w:webHidden/>
              </w:rPr>
              <w:fldChar w:fldCharType="begin"/>
            </w:r>
            <w:r>
              <w:rPr>
                <w:noProof/>
                <w:webHidden/>
              </w:rPr>
              <w:instrText xml:space="preserve"> PAGEREF _Toc189666050 \h </w:instrText>
            </w:r>
            <w:r>
              <w:rPr>
                <w:noProof/>
                <w:webHidden/>
              </w:rPr>
            </w:r>
            <w:r>
              <w:rPr>
                <w:noProof/>
                <w:webHidden/>
              </w:rPr>
              <w:fldChar w:fldCharType="separate"/>
            </w:r>
            <w:r>
              <w:rPr>
                <w:noProof/>
                <w:webHidden/>
              </w:rPr>
              <w:t>6</w:t>
            </w:r>
            <w:r>
              <w:rPr>
                <w:noProof/>
                <w:webHidden/>
              </w:rPr>
              <w:fldChar w:fldCharType="end"/>
            </w:r>
          </w:hyperlink>
        </w:p>
        <w:p w14:paraId="28E8A670" w14:textId="73B10BA4"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51" w:history="1">
            <w:r w:rsidRPr="0070096C">
              <w:rPr>
                <w:rStyle w:val="Hipersaitas"/>
                <w:rFonts w:eastAsia="Calibri"/>
                <w:noProof/>
              </w:rPr>
              <w:t>2.1. Specialiųjų reikalavimų statiniui projektuoti išdavimo proceso aprašymas</w:t>
            </w:r>
            <w:r>
              <w:rPr>
                <w:noProof/>
                <w:webHidden/>
              </w:rPr>
              <w:tab/>
            </w:r>
            <w:r>
              <w:rPr>
                <w:noProof/>
                <w:webHidden/>
              </w:rPr>
              <w:fldChar w:fldCharType="begin"/>
            </w:r>
            <w:r>
              <w:rPr>
                <w:noProof/>
                <w:webHidden/>
              </w:rPr>
              <w:instrText xml:space="preserve"> PAGEREF _Toc189666051 \h </w:instrText>
            </w:r>
            <w:r>
              <w:rPr>
                <w:noProof/>
                <w:webHidden/>
              </w:rPr>
            </w:r>
            <w:r>
              <w:rPr>
                <w:noProof/>
                <w:webHidden/>
              </w:rPr>
              <w:fldChar w:fldCharType="separate"/>
            </w:r>
            <w:r>
              <w:rPr>
                <w:noProof/>
                <w:webHidden/>
              </w:rPr>
              <w:t>7</w:t>
            </w:r>
            <w:r>
              <w:rPr>
                <w:noProof/>
                <w:webHidden/>
              </w:rPr>
              <w:fldChar w:fldCharType="end"/>
            </w:r>
          </w:hyperlink>
        </w:p>
        <w:p w14:paraId="0045E464" w14:textId="568BB72F"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2" w:history="1">
            <w:r w:rsidRPr="0070096C">
              <w:rPr>
                <w:rStyle w:val="Hipersaitas"/>
                <w:noProof/>
                <w:lang w:eastAsia="lt-LT"/>
              </w:rPr>
              <w:t>3. Visuomenės informavimo apie numatomą statinių (jų dalių) projektavimą ir visuomenės dalyvavimo svarstant statinių (jų dalių) projektinius pasiūlymus proceso schema</w:t>
            </w:r>
            <w:r>
              <w:rPr>
                <w:noProof/>
                <w:webHidden/>
              </w:rPr>
              <w:tab/>
            </w:r>
            <w:r>
              <w:rPr>
                <w:noProof/>
                <w:webHidden/>
              </w:rPr>
              <w:fldChar w:fldCharType="begin"/>
            </w:r>
            <w:r>
              <w:rPr>
                <w:noProof/>
                <w:webHidden/>
              </w:rPr>
              <w:instrText xml:space="preserve"> PAGEREF _Toc189666052 \h </w:instrText>
            </w:r>
            <w:r>
              <w:rPr>
                <w:noProof/>
                <w:webHidden/>
              </w:rPr>
            </w:r>
            <w:r>
              <w:rPr>
                <w:noProof/>
                <w:webHidden/>
              </w:rPr>
              <w:fldChar w:fldCharType="separate"/>
            </w:r>
            <w:r>
              <w:rPr>
                <w:noProof/>
                <w:webHidden/>
              </w:rPr>
              <w:t>8</w:t>
            </w:r>
            <w:r>
              <w:rPr>
                <w:noProof/>
                <w:webHidden/>
              </w:rPr>
              <w:fldChar w:fldCharType="end"/>
            </w:r>
          </w:hyperlink>
        </w:p>
        <w:p w14:paraId="145791AB" w14:textId="0466EA56"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3" w:history="1">
            <w:r w:rsidRPr="0070096C">
              <w:rPr>
                <w:rStyle w:val="Hipersaitas"/>
                <w:rFonts w:eastAsia="Times New Roman"/>
                <w:noProof/>
              </w:rPr>
              <w:t xml:space="preserve">3.1. </w:t>
            </w:r>
            <w:r w:rsidRPr="0070096C">
              <w:rPr>
                <w:rStyle w:val="Hipersaitas"/>
                <w:noProof/>
                <w:lang w:eastAsia="lt-LT"/>
              </w:rPr>
              <w:t>Visuomenės informavimo apie numatomą statinių (jų dalių) projektavimą ir visuomenės dalyvavimą svarstant statinių (jų dalių) projektinius pasiūlymus proceso aprašymas</w:t>
            </w:r>
            <w:r>
              <w:rPr>
                <w:noProof/>
                <w:webHidden/>
              </w:rPr>
              <w:tab/>
            </w:r>
            <w:r>
              <w:rPr>
                <w:noProof/>
                <w:webHidden/>
              </w:rPr>
              <w:fldChar w:fldCharType="begin"/>
            </w:r>
            <w:r>
              <w:rPr>
                <w:noProof/>
                <w:webHidden/>
              </w:rPr>
              <w:instrText xml:space="preserve"> PAGEREF _Toc189666053 \h </w:instrText>
            </w:r>
            <w:r>
              <w:rPr>
                <w:noProof/>
                <w:webHidden/>
              </w:rPr>
            </w:r>
            <w:r>
              <w:rPr>
                <w:noProof/>
                <w:webHidden/>
              </w:rPr>
              <w:fldChar w:fldCharType="separate"/>
            </w:r>
            <w:r>
              <w:rPr>
                <w:noProof/>
                <w:webHidden/>
              </w:rPr>
              <w:t>9</w:t>
            </w:r>
            <w:r>
              <w:rPr>
                <w:noProof/>
                <w:webHidden/>
              </w:rPr>
              <w:fldChar w:fldCharType="end"/>
            </w:r>
          </w:hyperlink>
        </w:p>
        <w:p w14:paraId="7E7C0F95" w14:textId="798257F4"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4" w:history="1">
            <w:r w:rsidRPr="0070096C">
              <w:rPr>
                <w:rStyle w:val="Hipersaitas"/>
                <w:rFonts w:ascii="Times New Roman" w:eastAsia="Times New Roman" w:hAnsi="Times New Roman" w:cs="Times New Roman"/>
                <w:noProof/>
              </w:rPr>
              <w:t>Tikslas</w:t>
            </w:r>
            <w:r>
              <w:rPr>
                <w:noProof/>
                <w:webHidden/>
              </w:rPr>
              <w:tab/>
            </w:r>
            <w:r>
              <w:rPr>
                <w:noProof/>
                <w:webHidden/>
              </w:rPr>
              <w:fldChar w:fldCharType="begin"/>
            </w:r>
            <w:r>
              <w:rPr>
                <w:noProof/>
                <w:webHidden/>
              </w:rPr>
              <w:instrText xml:space="preserve"> PAGEREF _Toc189666054 \h </w:instrText>
            </w:r>
            <w:r>
              <w:rPr>
                <w:noProof/>
                <w:webHidden/>
              </w:rPr>
            </w:r>
            <w:r>
              <w:rPr>
                <w:noProof/>
                <w:webHidden/>
              </w:rPr>
              <w:fldChar w:fldCharType="separate"/>
            </w:r>
            <w:r>
              <w:rPr>
                <w:noProof/>
                <w:webHidden/>
              </w:rPr>
              <w:t>9</w:t>
            </w:r>
            <w:r>
              <w:rPr>
                <w:noProof/>
                <w:webHidden/>
              </w:rPr>
              <w:fldChar w:fldCharType="end"/>
            </w:r>
          </w:hyperlink>
        </w:p>
        <w:p w14:paraId="786EB3C1" w14:textId="390290F9"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5" w:history="1">
            <w:r w:rsidRPr="0070096C">
              <w:rPr>
                <w:rStyle w:val="Hipersaitas"/>
                <w:rFonts w:ascii="Times New Roman" w:eastAsia="Times New Roman" w:hAnsi="Times New Roman" w:cs="Times New Roman"/>
                <w:noProof/>
              </w:rPr>
              <w:t>Paslaugų apimtis</w:t>
            </w:r>
            <w:r>
              <w:rPr>
                <w:noProof/>
                <w:webHidden/>
              </w:rPr>
              <w:tab/>
            </w:r>
            <w:r>
              <w:rPr>
                <w:noProof/>
                <w:webHidden/>
              </w:rPr>
              <w:fldChar w:fldCharType="begin"/>
            </w:r>
            <w:r>
              <w:rPr>
                <w:noProof/>
                <w:webHidden/>
              </w:rPr>
              <w:instrText xml:space="preserve"> PAGEREF _Toc189666055 \h </w:instrText>
            </w:r>
            <w:r>
              <w:rPr>
                <w:noProof/>
                <w:webHidden/>
              </w:rPr>
            </w:r>
            <w:r>
              <w:rPr>
                <w:noProof/>
                <w:webHidden/>
              </w:rPr>
              <w:fldChar w:fldCharType="separate"/>
            </w:r>
            <w:r>
              <w:rPr>
                <w:noProof/>
                <w:webHidden/>
              </w:rPr>
              <w:t>9</w:t>
            </w:r>
            <w:r>
              <w:rPr>
                <w:noProof/>
                <w:webHidden/>
              </w:rPr>
              <w:fldChar w:fldCharType="end"/>
            </w:r>
          </w:hyperlink>
        </w:p>
        <w:p w14:paraId="49F2E36E" w14:textId="31D48711"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6" w:history="1">
            <w:r w:rsidRPr="0070096C">
              <w:rPr>
                <w:rStyle w:val="Hipersaitas"/>
                <w:rFonts w:ascii="Times New Roman" w:eastAsia="Times New Roman" w:hAnsi="Times New Roman" w:cs="Times New Roman"/>
                <w:noProof/>
              </w:rPr>
              <w:t>Procesą reglamentuojantys dokumentai</w:t>
            </w:r>
            <w:r>
              <w:rPr>
                <w:noProof/>
                <w:webHidden/>
              </w:rPr>
              <w:tab/>
            </w:r>
            <w:r>
              <w:rPr>
                <w:noProof/>
                <w:webHidden/>
              </w:rPr>
              <w:fldChar w:fldCharType="begin"/>
            </w:r>
            <w:r>
              <w:rPr>
                <w:noProof/>
                <w:webHidden/>
              </w:rPr>
              <w:instrText xml:space="preserve"> PAGEREF _Toc189666056 \h </w:instrText>
            </w:r>
            <w:r>
              <w:rPr>
                <w:noProof/>
                <w:webHidden/>
              </w:rPr>
            </w:r>
            <w:r>
              <w:rPr>
                <w:noProof/>
                <w:webHidden/>
              </w:rPr>
              <w:fldChar w:fldCharType="separate"/>
            </w:r>
            <w:r>
              <w:rPr>
                <w:noProof/>
                <w:webHidden/>
              </w:rPr>
              <w:t>10</w:t>
            </w:r>
            <w:r>
              <w:rPr>
                <w:noProof/>
                <w:webHidden/>
              </w:rPr>
              <w:fldChar w:fldCharType="end"/>
            </w:r>
          </w:hyperlink>
        </w:p>
        <w:p w14:paraId="060BD798" w14:textId="71CC2AE8"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7" w:history="1">
            <w:r w:rsidRPr="0070096C">
              <w:rPr>
                <w:rStyle w:val="Hipersaitas"/>
                <w:rFonts w:ascii="Times New Roman" w:eastAsia="Times New Roman" w:hAnsi="Times New Roman" w:cs="Times New Roman"/>
                <w:noProof/>
              </w:rPr>
              <w:t>Atsakomybė</w:t>
            </w:r>
            <w:r>
              <w:rPr>
                <w:noProof/>
                <w:webHidden/>
              </w:rPr>
              <w:tab/>
            </w:r>
            <w:r>
              <w:rPr>
                <w:noProof/>
                <w:webHidden/>
              </w:rPr>
              <w:fldChar w:fldCharType="begin"/>
            </w:r>
            <w:r>
              <w:rPr>
                <w:noProof/>
                <w:webHidden/>
              </w:rPr>
              <w:instrText xml:space="preserve"> PAGEREF _Toc189666057 \h </w:instrText>
            </w:r>
            <w:r>
              <w:rPr>
                <w:noProof/>
                <w:webHidden/>
              </w:rPr>
            </w:r>
            <w:r>
              <w:rPr>
                <w:noProof/>
                <w:webHidden/>
              </w:rPr>
              <w:fldChar w:fldCharType="separate"/>
            </w:r>
            <w:r>
              <w:rPr>
                <w:noProof/>
                <w:webHidden/>
              </w:rPr>
              <w:t>10</w:t>
            </w:r>
            <w:r>
              <w:rPr>
                <w:noProof/>
                <w:webHidden/>
              </w:rPr>
              <w:fldChar w:fldCharType="end"/>
            </w:r>
          </w:hyperlink>
        </w:p>
        <w:p w14:paraId="0F5A9386" w14:textId="686B8DCA"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8" w:history="1">
            <w:r w:rsidRPr="0070096C">
              <w:rPr>
                <w:rStyle w:val="Hipersaitas"/>
                <w:rFonts w:ascii="Times New Roman" w:eastAsia="Calibri" w:hAnsi="Times New Roman" w:cs="Times New Roman"/>
                <w:noProof/>
                <w:lang w:eastAsia="ja-JP"/>
              </w:rPr>
              <w:t>Teritorijų planavimo ir architektūros skyrius</w:t>
            </w:r>
            <w:r>
              <w:rPr>
                <w:noProof/>
                <w:webHidden/>
              </w:rPr>
              <w:tab/>
            </w:r>
            <w:r>
              <w:rPr>
                <w:noProof/>
                <w:webHidden/>
              </w:rPr>
              <w:fldChar w:fldCharType="begin"/>
            </w:r>
            <w:r>
              <w:rPr>
                <w:noProof/>
                <w:webHidden/>
              </w:rPr>
              <w:instrText xml:space="preserve"> PAGEREF _Toc189666058 \h </w:instrText>
            </w:r>
            <w:r>
              <w:rPr>
                <w:noProof/>
                <w:webHidden/>
              </w:rPr>
            </w:r>
            <w:r>
              <w:rPr>
                <w:noProof/>
                <w:webHidden/>
              </w:rPr>
              <w:fldChar w:fldCharType="separate"/>
            </w:r>
            <w:r>
              <w:rPr>
                <w:noProof/>
                <w:webHidden/>
              </w:rPr>
              <w:t>10</w:t>
            </w:r>
            <w:r>
              <w:rPr>
                <w:noProof/>
                <w:webHidden/>
              </w:rPr>
              <w:fldChar w:fldCharType="end"/>
            </w:r>
          </w:hyperlink>
        </w:p>
        <w:p w14:paraId="20DA4317" w14:textId="24A019D2"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9" w:history="1">
            <w:r w:rsidRPr="0070096C">
              <w:rPr>
                <w:rStyle w:val="Hipersaitas"/>
                <w:rFonts w:eastAsia="Times New Roman"/>
                <w:noProof/>
              </w:rPr>
              <w:t>4. Statybą leidžiančių dokumentų (leidimas statyti naują statinį, leidimas rekonstruoti statinį, leidimas atlikti statinio kapitalinį remontą, leidimas atlikti statinio paprastąjį remontą, leidimas pakeisti statinio ar jo dalies paskirtį, kai dėl to keičiasi statinio ar jo dalies priskyrimas atitinkamai statinių paskirties grupei, leidimas formuoti nekilnojamojo turto kadastro objektus,  leidimas nugriauti statinį) išdavimo kai SLD privalomas pagal PP ir TDP proceso schema</w:t>
            </w:r>
            <w:r>
              <w:rPr>
                <w:noProof/>
                <w:webHidden/>
              </w:rPr>
              <w:tab/>
            </w:r>
            <w:r>
              <w:rPr>
                <w:noProof/>
                <w:webHidden/>
              </w:rPr>
              <w:fldChar w:fldCharType="begin"/>
            </w:r>
            <w:r>
              <w:rPr>
                <w:noProof/>
                <w:webHidden/>
              </w:rPr>
              <w:instrText xml:space="preserve"> PAGEREF _Toc189666059 \h </w:instrText>
            </w:r>
            <w:r>
              <w:rPr>
                <w:noProof/>
                <w:webHidden/>
              </w:rPr>
            </w:r>
            <w:r>
              <w:rPr>
                <w:noProof/>
                <w:webHidden/>
              </w:rPr>
              <w:fldChar w:fldCharType="separate"/>
            </w:r>
            <w:r>
              <w:rPr>
                <w:noProof/>
                <w:webHidden/>
              </w:rPr>
              <w:t>11</w:t>
            </w:r>
            <w:r>
              <w:rPr>
                <w:noProof/>
                <w:webHidden/>
              </w:rPr>
              <w:fldChar w:fldCharType="end"/>
            </w:r>
          </w:hyperlink>
        </w:p>
        <w:p w14:paraId="704C80CD" w14:textId="6D3A1AB5"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60" w:history="1">
            <w:r w:rsidRPr="0070096C">
              <w:rPr>
                <w:rStyle w:val="Hipersaitas"/>
                <w:rFonts w:eastAsia="Calibri"/>
                <w:noProof/>
              </w:rPr>
              <w:t xml:space="preserve">4.1. Statybą leidžiančių dokumentų (leidimas statyti naują statinį, leidimas rekonstruoti statinį, leidimas atlikti statinio kapitalinį remontą, leidimas atlikti statinio paprastąjį remontą, leidimas pakeisti statinio ar jo dalies paskirtį </w:t>
            </w:r>
            <w:r w:rsidRPr="0070096C">
              <w:rPr>
                <w:rStyle w:val="Hipersaitas"/>
                <w:rFonts w:eastAsia="Times New Roman"/>
                <w:noProof/>
              </w:rPr>
              <w:t>kai dėl to keičiasi statinio ar jo dalies priskyrimas atitinkamai statinių paskirties grupei</w:t>
            </w:r>
            <w:r w:rsidRPr="0070096C">
              <w:rPr>
                <w:rStyle w:val="Hipersaitas"/>
                <w:rFonts w:eastAsia="Calibri"/>
                <w:noProof/>
              </w:rPr>
              <w:t xml:space="preserve">, </w:t>
            </w:r>
            <w:r w:rsidRPr="0070096C">
              <w:rPr>
                <w:rStyle w:val="Hipersaitas"/>
                <w:rFonts w:eastAsia="Times New Roman"/>
                <w:noProof/>
              </w:rPr>
              <w:t>leidimas formuoti nekilnojamojo turto kadastro objektus,</w:t>
            </w:r>
            <w:r w:rsidRPr="0070096C">
              <w:rPr>
                <w:rStyle w:val="Hipersaitas"/>
                <w:rFonts w:eastAsia="Calibri"/>
                <w:noProof/>
              </w:rPr>
              <w:t xml:space="preserve"> leidimas nugriauti statinį) išdavimo proceso aprašymas</w:t>
            </w:r>
            <w:r>
              <w:rPr>
                <w:noProof/>
                <w:webHidden/>
              </w:rPr>
              <w:tab/>
            </w:r>
            <w:r>
              <w:rPr>
                <w:noProof/>
                <w:webHidden/>
              </w:rPr>
              <w:fldChar w:fldCharType="begin"/>
            </w:r>
            <w:r>
              <w:rPr>
                <w:noProof/>
                <w:webHidden/>
              </w:rPr>
              <w:instrText xml:space="preserve"> PAGEREF _Toc189666060 \h </w:instrText>
            </w:r>
            <w:r>
              <w:rPr>
                <w:noProof/>
                <w:webHidden/>
              </w:rPr>
            </w:r>
            <w:r>
              <w:rPr>
                <w:noProof/>
                <w:webHidden/>
              </w:rPr>
              <w:fldChar w:fldCharType="separate"/>
            </w:r>
            <w:r>
              <w:rPr>
                <w:noProof/>
                <w:webHidden/>
              </w:rPr>
              <w:t>12</w:t>
            </w:r>
            <w:r>
              <w:rPr>
                <w:noProof/>
                <w:webHidden/>
              </w:rPr>
              <w:fldChar w:fldCharType="end"/>
            </w:r>
          </w:hyperlink>
        </w:p>
        <w:p w14:paraId="41F62232" w14:textId="557059E0"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61" w:history="1">
            <w:r w:rsidRPr="0070096C">
              <w:rPr>
                <w:rStyle w:val="Hipersaitas"/>
                <w:rFonts w:eastAsia="Calibri"/>
                <w:noProof/>
              </w:rPr>
              <w:t xml:space="preserve">5. Leidimo įrengti išorinę reklamą savivaldybės teritorijoje išdavimo </w:t>
            </w:r>
            <w:r w:rsidRPr="0070096C">
              <w:rPr>
                <w:rStyle w:val="Hipersaitas"/>
                <w:rFonts w:eastAsia="Times New Roman"/>
                <w:noProof/>
              </w:rPr>
              <w:t>proceso schema</w:t>
            </w:r>
            <w:r>
              <w:rPr>
                <w:noProof/>
                <w:webHidden/>
              </w:rPr>
              <w:tab/>
            </w:r>
            <w:r>
              <w:rPr>
                <w:noProof/>
                <w:webHidden/>
              </w:rPr>
              <w:fldChar w:fldCharType="begin"/>
            </w:r>
            <w:r>
              <w:rPr>
                <w:noProof/>
                <w:webHidden/>
              </w:rPr>
              <w:instrText xml:space="preserve"> PAGEREF _Toc189666061 \h </w:instrText>
            </w:r>
            <w:r>
              <w:rPr>
                <w:noProof/>
                <w:webHidden/>
              </w:rPr>
            </w:r>
            <w:r>
              <w:rPr>
                <w:noProof/>
                <w:webHidden/>
              </w:rPr>
              <w:fldChar w:fldCharType="separate"/>
            </w:r>
            <w:r>
              <w:rPr>
                <w:noProof/>
                <w:webHidden/>
              </w:rPr>
              <w:t>17</w:t>
            </w:r>
            <w:r>
              <w:rPr>
                <w:noProof/>
                <w:webHidden/>
              </w:rPr>
              <w:fldChar w:fldCharType="end"/>
            </w:r>
          </w:hyperlink>
        </w:p>
        <w:p w14:paraId="1A8ABD65" w14:textId="4D4A2EFE"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62" w:history="1">
            <w:r w:rsidRPr="0070096C">
              <w:rPr>
                <w:rStyle w:val="Hipersaitas"/>
                <w:rFonts w:eastAsia="Calibri"/>
                <w:noProof/>
              </w:rPr>
              <w:t>5.1. Leidimo įrengti išorinę reklamą savivaldybės teritorijoje išdavimo proceso aprašymas</w:t>
            </w:r>
            <w:r>
              <w:rPr>
                <w:noProof/>
                <w:webHidden/>
              </w:rPr>
              <w:tab/>
            </w:r>
            <w:r>
              <w:rPr>
                <w:noProof/>
                <w:webHidden/>
              </w:rPr>
              <w:fldChar w:fldCharType="begin"/>
            </w:r>
            <w:r>
              <w:rPr>
                <w:noProof/>
                <w:webHidden/>
              </w:rPr>
              <w:instrText xml:space="preserve"> PAGEREF _Toc189666062 \h </w:instrText>
            </w:r>
            <w:r>
              <w:rPr>
                <w:noProof/>
                <w:webHidden/>
              </w:rPr>
            </w:r>
            <w:r>
              <w:rPr>
                <w:noProof/>
                <w:webHidden/>
              </w:rPr>
              <w:fldChar w:fldCharType="separate"/>
            </w:r>
            <w:r>
              <w:rPr>
                <w:noProof/>
                <w:webHidden/>
              </w:rPr>
              <w:t>18</w:t>
            </w:r>
            <w:r>
              <w:rPr>
                <w:noProof/>
                <w:webHidden/>
              </w:rPr>
              <w:fldChar w:fldCharType="end"/>
            </w:r>
          </w:hyperlink>
        </w:p>
        <w:p w14:paraId="57908E60" w14:textId="235AE34B"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63" w:history="1">
            <w:r w:rsidRPr="0070096C">
              <w:rPr>
                <w:rStyle w:val="Hipersaitas"/>
                <w:rFonts w:eastAsia="Times New Roman"/>
                <w:noProof/>
              </w:rPr>
              <w:t>6. Numerių žemės sklypams, pastatams, pastatų kompleksams, butams, patalpoms ir korpusams suteikimo ir keitimo proceso schema</w:t>
            </w:r>
            <w:r>
              <w:rPr>
                <w:noProof/>
                <w:webHidden/>
              </w:rPr>
              <w:tab/>
            </w:r>
            <w:r>
              <w:rPr>
                <w:noProof/>
                <w:webHidden/>
              </w:rPr>
              <w:fldChar w:fldCharType="begin"/>
            </w:r>
            <w:r>
              <w:rPr>
                <w:noProof/>
                <w:webHidden/>
              </w:rPr>
              <w:instrText xml:space="preserve"> PAGEREF _Toc189666063 \h </w:instrText>
            </w:r>
            <w:r>
              <w:rPr>
                <w:noProof/>
                <w:webHidden/>
              </w:rPr>
            </w:r>
            <w:r>
              <w:rPr>
                <w:noProof/>
                <w:webHidden/>
              </w:rPr>
              <w:fldChar w:fldCharType="separate"/>
            </w:r>
            <w:r>
              <w:rPr>
                <w:noProof/>
                <w:webHidden/>
              </w:rPr>
              <w:t>19</w:t>
            </w:r>
            <w:r>
              <w:rPr>
                <w:noProof/>
                <w:webHidden/>
              </w:rPr>
              <w:fldChar w:fldCharType="end"/>
            </w:r>
          </w:hyperlink>
        </w:p>
        <w:p w14:paraId="5FB2EC0A" w14:textId="3274BE4B"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64" w:history="1">
            <w:r w:rsidRPr="0070096C">
              <w:rPr>
                <w:rStyle w:val="Hipersaitas"/>
                <w:rFonts w:eastAsia="Calibri"/>
                <w:noProof/>
              </w:rPr>
              <w:t>6.1. Numerių žemės sklypams, pastatams, pastatų kompleksams, butams, patalpoms ir korpusams suteikimo ir keitimo proceso aprašymas</w:t>
            </w:r>
            <w:r>
              <w:rPr>
                <w:noProof/>
                <w:webHidden/>
              </w:rPr>
              <w:tab/>
            </w:r>
            <w:r>
              <w:rPr>
                <w:noProof/>
                <w:webHidden/>
              </w:rPr>
              <w:fldChar w:fldCharType="begin"/>
            </w:r>
            <w:r>
              <w:rPr>
                <w:noProof/>
                <w:webHidden/>
              </w:rPr>
              <w:instrText xml:space="preserve"> PAGEREF _Toc189666064 \h </w:instrText>
            </w:r>
            <w:r>
              <w:rPr>
                <w:noProof/>
                <w:webHidden/>
              </w:rPr>
            </w:r>
            <w:r>
              <w:rPr>
                <w:noProof/>
                <w:webHidden/>
              </w:rPr>
              <w:fldChar w:fldCharType="separate"/>
            </w:r>
            <w:r>
              <w:rPr>
                <w:noProof/>
                <w:webHidden/>
              </w:rPr>
              <w:t>20</w:t>
            </w:r>
            <w:r>
              <w:rPr>
                <w:noProof/>
                <w:webHidden/>
              </w:rPr>
              <w:fldChar w:fldCharType="end"/>
            </w:r>
          </w:hyperlink>
        </w:p>
        <w:p w14:paraId="6E161C70" w14:textId="0070D0E2"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65" w:history="1">
            <w:r w:rsidRPr="0070096C">
              <w:rPr>
                <w:rStyle w:val="Hipersaitas"/>
                <w:rFonts w:eastAsia="Times New Roman"/>
                <w:noProof/>
              </w:rPr>
              <w:t>7. Informacijos apie teritorijų planavimą, statinių projektavimą ir statybą teikimo proceso schema</w:t>
            </w:r>
            <w:r>
              <w:rPr>
                <w:noProof/>
                <w:webHidden/>
              </w:rPr>
              <w:tab/>
            </w:r>
            <w:r>
              <w:rPr>
                <w:noProof/>
                <w:webHidden/>
              </w:rPr>
              <w:fldChar w:fldCharType="begin"/>
            </w:r>
            <w:r>
              <w:rPr>
                <w:noProof/>
                <w:webHidden/>
              </w:rPr>
              <w:instrText xml:space="preserve"> PAGEREF _Toc189666065 \h </w:instrText>
            </w:r>
            <w:r>
              <w:rPr>
                <w:noProof/>
                <w:webHidden/>
              </w:rPr>
            </w:r>
            <w:r>
              <w:rPr>
                <w:noProof/>
                <w:webHidden/>
              </w:rPr>
              <w:fldChar w:fldCharType="separate"/>
            </w:r>
            <w:r>
              <w:rPr>
                <w:noProof/>
                <w:webHidden/>
              </w:rPr>
              <w:t>21</w:t>
            </w:r>
            <w:r>
              <w:rPr>
                <w:noProof/>
                <w:webHidden/>
              </w:rPr>
              <w:fldChar w:fldCharType="end"/>
            </w:r>
          </w:hyperlink>
        </w:p>
        <w:p w14:paraId="614DE89A" w14:textId="3CCAD333"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66" w:history="1">
            <w:r w:rsidRPr="0070096C">
              <w:rPr>
                <w:rStyle w:val="Hipersaitas"/>
                <w:rFonts w:eastAsia="Calibri"/>
                <w:noProof/>
              </w:rPr>
              <w:t>7.1. Informacijos apie teritorijų planavimą, statinių projektavimą ir statybą teikimo proceso aprašymas</w:t>
            </w:r>
            <w:r>
              <w:rPr>
                <w:noProof/>
                <w:webHidden/>
              </w:rPr>
              <w:tab/>
            </w:r>
            <w:r>
              <w:rPr>
                <w:noProof/>
                <w:webHidden/>
              </w:rPr>
              <w:fldChar w:fldCharType="begin"/>
            </w:r>
            <w:r>
              <w:rPr>
                <w:noProof/>
                <w:webHidden/>
              </w:rPr>
              <w:instrText xml:space="preserve"> PAGEREF _Toc189666066 \h </w:instrText>
            </w:r>
            <w:r>
              <w:rPr>
                <w:noProof/>
                <w:webHidden/>
              </w:rPr>
            </w:r>
            <w:r>
              <w:rPr>
                <w:noProof/>
                <w:webHidden/>
              </w:rPr>
              <w:fldChar w:fldCharType="separate"/>
            </w:r>
            <w:r>
              <w:rPr>
                <w:noProof/>
                <w:webHidden/>
              </w:rPr>
              <w:t>22</w:t>
            </w:r>
            <w:r>
              <w:rPr>
                <w:noProof/>
                <w:webHidden/>
              </w:rPr>
              <w:fldChar w:fldCharType="end"/>
            </w:r>
          </w:hyperlink>
        </w:p>
        <w:p w14:paraId="04E135CA" w14:textId="54CB0AE4"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67" w:history="1">
            <w:r w:rsidRPr="0070096C">
              <w:rPr>
                <w:rStyle w:val="Hipersaitas"/>
                <w:rFonts w:eastAsia="Times New Roman"/>
                <w:noProof/>
              </w:rPr>
              <w:t>8. Žemės sklypų formavimo ir pertvarkymo projektų (toliau - Projektas) rengimo organizavimo ir tvirtinimo proceso schema</w:t>
            </w:r>
            <w:r>
              <w:rPr>
                <w:noProof/>
                <w:webHidden/>
              </w:rPr>
              <w:tab/>
            </w:r>
            <w:r>
              <w:rPr>
                <w:noProof/>
                <w:webHidden/>
              </w:rPr>
              <w:fldChar w:fldCharType="begin"/>
            </w:r>
            <w:r>
              <w:rPr>
                <w:noProof/>
                <w:webHidden/>
              </w:rPr>
              <w:instrText xml:space="preserve"> PAGEREF _Toc189666067 \h </w:instrText>
            </w:r>
            <w:r>
              <w:rPr>
                <w:noProof/>
                <w:webHidden/>
              </w:rPr>
            </w:r>
            <w:r>
              <w:rPr>
                <w:noProof/>
                <w:webHidden/>
              </w:rPr>
              <w:fldChar w:fldCharType="separate"/>
            </w:r>
            <w:r>
              <w:rPr>
                <w:noProof/>
                <w:webHidden/>
              </w:rPr>
              <w:t>23</w:t>
            </w:r>
            <w:r>
              <w:rPr>
                <w:noProof/>
                <w:webHidden/>
              </w:rPr>
              <w:fldChar w:fldCharType="end"/>
            </w:r>
          </w:hyperlink>
        </w:p>
        <w:p w14:paraId="4ED931B1" w14:textId="3AC5E12E"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68" w:history="1">
            <w:r w:rsidRPr="0070096C">
              <w:rPr>
                <w:rStyle w:val="Hipersaitas"/>
                <w:rFonts w:eastAsia="Calibri"/>
                <w:noProof/>
              </w:rPr>
              <w:t>8.1. Žemės sklypų formavimo ir pertvarkymo projektų rengimo organizavimo ir tvirtinimo proceso aprašymas</w:t>
            </w:r>
            <w:r>
              <w:rPr>
                <w:noProof/>
                <w:webHidden/>
              </w:rPr>
              <w:tab/>
            </w:r>
            <w:r>
              <w:rPr>
                <w:noProof/>
                <w:webHidden/>
              </w:rPr>
              <w:fldChar w:fldCharType="begin"/>
            </w:r>
            <w:r>
              <w:rPr>
                <w:noProof/>
                <w:webHidden/>
              </w:rPr>
              <w:instrText xml:space="preserve"> PAGEREF _Toc189666068 \h </w:instrText>
            </w:r>
            <w:r>
              <w:rPr>
                <w:noProof/>
                <w:webHidden/>
              </w:rPr>
            </w:r>
            <w:r>
              <w:rPr>
                <w:noProof/>
                <w:webHidden/>
              </w:rPr>
              <w:fldChar w:fldCharType="separate"/>
            </w:r>
            <w:r>
              <w:rPr>
                <w:noProof/>
                <w:webHidden/>
              </w:rPr>
              <w:t>24</w:t>
            </w:r>
            <w:r>
              <w:rPr>
                <w:noProof/>
                <w:webHidden/>
              </w:rPr>
              <w:fldChar w:fldCharType="end"/>
            </w:r>
          </w:hyperlink>
        </w:p>
        <w:p w14:paraId="7D542CB0" w14:textId="08266FC4"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69" w:history="1">
            <w:r w:rsidRPr="0070096C">
              <w:rPr>
                <w:rStyle w:val="Hipersaitas"/>
                <w:rFonts w:eastAsia="Times New Roman"/>
                <w:noProof/>
              </w:rPr>
              <w:t>9. Teritorijų planavimo dokumentų – kompleksinių (bendrieji ir detalieji planai) ir specialiojo teritorijų planavimo dokumentų (toliau – TPD) rengimo organizavimo ir tvirtinimo proceso schema</w:t>
            </w:r>
            <w:r>
              <w:rPr>
                <w:noProof/>
                <w:webHidden/>
              </w:rPr>
              <w:tab/>
            </w:r>
            <w:r>
              <w:rPr>
                <w:noProof/>
                <w:webHidden/>
              </w:rPr>
              <w:fldChar w:fldCharType="begin"/>
            </w:r>
            <w:r>
              <w:rPr>
                <w:noProof/>
                <w:webHidden/>
              </w:rPr>
              <w:instrText xml:space="preserve"> PAGEREF _Toc189666069 \h </w:instrText>
            </w:r>
            <w:r>
              <w:rPr>
                <w:noProof/>
                <w:webHidden/>
              </w:rPr>
            </w:r>
            <w:r>
              <w:rPr>
                <w:noProof/>
                <w:webHidden/>
              </w:rPr>
              <w:fldChar w:fldCharType="separate"/>
            </w:r>
            <w:r>
              <w:rPr>
                <w:noProof/>
                <w:webHidden/>
              </w:rPr>
              <w:t>25</w:t>
            </w:r>
            <w:r>
              <w:rPr>
                <w:noProof/>
                <w:webHidden/>
              </w:rPr>
              <w:fldChar w:fldCharType="end"/>
            </w:r>
          </w:hyperlink>
        </w:p>
        <w:p w14:paraId="21435087" w14:textId="3BB39E47"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70" w:history="1">
            <w:r w:rsidRPr="0070096C">
              <w:rPr>
                <w:rStyle w:val="Hipersaitas"/>
                <w:rFonts w:eastAsia="Calibri"/>
                <w:noProof/>
              </w:rPr>
              <w:t>9.1. Teritorijų planavimo dokumentų (toliau – TPD) rengimo organizavimo ir tvirtinimo proceso aprašymas</w:t>
            </w:r>
            <w:r>
              <w:rPr>
                <w:noProof/>
                <w:webHidden/>
              </w:rPr>
              <w:tab/>
            </w:r>
            <w:r>
              <w:rPr>
                <w:noProof/>
                <w:webHidden/>
              </w:rPr>
              <w:fldChar w:fldCharType="begin"/>
            </w:r>
            <w:r>
              <w:rPr>
                <w:noProof/>
                <w:webHidden/>
              </w:rPr>
              <w:instrText xml:space="preserve"> PAGEREF _Toc189666070 \h </w:instrText>
            </w:r>
            <w:r>
              <w:rPr>
                <w:noProof/>
                <w:webHidden/>
              </w:rPr>
            </w:r>
            <w:r>
              <w:rPr>
                <w:noProof/>
                <w:webHidden/>
              </w:rPr>
              <w:fldChar w:fldCharType="separate"/>
            </w:r>
            <w:r>
              <w:rPr>
                <w:noProof/>
                <w:webHidden/>
              </w:rPr>
              <w:t>26</w:t>
            </w:r>
            <w:r>
              <w:rPr>
                <w:noProof/>
                <w:webHidden/>
              </w:rPr>
              <w:fldChar w:fldCharType="end"/>
            </w:r>
          </w:hyperlink>
        </w:p>
        <w:p w14:paraId="7EBF4D4C" w14:textId="2E7516CC" w:rsidR="000D715D" w:rsidRPr="00CA593E" w:rsidRDefault="00641BB4" w:rsidP="00322549">
          <w:pPr>
            <w:jc w:val="center"/>
            <w:rPr>
              <w:b/>
              <w:bCs/>
              <w:sz w:val="32"/>
              <w:szCs w:val="32"/>
            </w:rPr>
          </w:pPr>
          <w:r>
            <w:rPr>
              <w:b/>
              <w:bCs/>
              <w:noProof/>
            </w:rPr>
            <w:fldChar w:fldCharType="end"/>
          </w:r>
        </w:p>
      </w:sdtContent>
    </w:sdt>
    <w:p w14:paraId="0C055B3E" w14:textId="77777777" w:rsidR="00D1467F" w:rsidRPr="00CA593E" w:rsidRDefault="00322549" w:rsidP="00236DC1">
      <w:pPr>
        <w:rPr>
          <w:b/>
          <w:bCs/>
          <w:sz w:val="28"/>
          <w:szCs w:val="28"/>
        </w:rPr>
      </w:pPr>
      <w:r>
        <w:rPr>
          <w:b/>
          <w:bCs/>
          <w:sz w:val="28"/>
          <w:szCs w:val="28"/>
        </w:rPr>
        <w:br w:type="page"/>
      </w:r>
    </w:p>
    <w:p w14:paraId="448A0C1A" w14:textId="77777777" w:rsidR="00613F01" w:rsidRPr="00613F01" w:rsidRDefault="00613F01" w:rsidP="0037042C">
      <w:pPr>
        <w:pStyle w:val="Antrat1"/>
        <w:rPr>
          <w:rFonts w:eastAsia="Times New Roman"/>
        </w:rPr>
      </w:pPr>
      <w:bookmarkStart w:id="0" w:name="_Toc189666048"/>
      <w:r w:rsidRPr="00613F01">
        <w:rPr>
          <w:rFonts w:eastAsia="Times New Roman"/>
        </w:rPr>
        <w:lastRenderedPageBreak/>
        <w:t xml:space="preserve">Pagrindinės žemės naudojimo paskirties ir </w:t>
      </w:r>
      <w:r w:rsidR="003A34BD">
        <w:rPr>
          <w:rFonts w:eastAsia="Times New Roman"/>
        </w:rPr>
        <w:t>(ar) būdo nustatymo</w:t>
      </w:r>
      <w:r w:rsidRPr="00613F01">
        <w:rPr>
          <w:rFonts w:eastAsia="Times New Roman"/>
        </w:rPr>
        <w:t xml:space="preserve"> a</w:t>
      </w:r>
      <w:r w:rsidR="003A34BD">
        <w:rPr>
          <w:rFonts w:eastAsia="Times New Roman"/>
        </w:rPr>
        <w:t>r keitimo proceso schema</w:t>
      </w:r>
      <w:bookmarkEnd w:id="0"/>
    </w:p>
    <w:p w14:paraId="7EFF0C38"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1984CB30" w14:textId="77777777" w:rsidR="00613F01" w:rsidRPr="00613F01" w:rsidRDefault="00613F01" w:rsidP="00613F01">
      <w:pPr>
        <w:rPr>
          <w:rFonts w:eastAsia="Calibri" w:cs="Times New Roman"/>
        </w:rPr>
      </w:pPr>
    </w:p>
    <w:p w14:paraId="1673BA3F"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2914688" behindDoc="0" locked="0" layoutInCell="1" allowOverlap="1" wp14:anchorId="12A45188" wp14:editId="4DBEDD39">
                <wp:simplePos x="0" y="0"/>
                <wp:positionH relativeFrom="column">
                  <wp:posOffset>1965960</wp:posOffset>
                </wp:positionH>
                <wp:positionV relativeFrom="paragraph">
                  <wp:posOffset>43815</wp:posOffset>
                </wp:positionV>
                <wp:extent cx="3295650" cy="2480310"/>
                <wp:effectExtent l="9525" t="9525" r="9525" b="5715"/>
                <wp:wrapNone/>
                <wp:docPr id="33694387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5650" cy="2480310"/>
                        </a:xfrm>
                        <a:prstGeom prst="rect">
                          <a:avLst/>
                        </a:prstGeom>
                        <a:solidFill>
                          <a:srgbClr val="FFFFFF"/>
                        </a:solidFill>
                        <a:ln w="6350">
                          <a:solidFill>
                            <a:srgbClr val="000000"/>
                          </a:solidFill>
                          <a:miter lim="800000"/>
                          <a:headEnd/>
                          <a:tailEnd/>
                        </a:ln>
                      </wps:spPr>
                      <wps:txbx>
                        <w:txbxContent>
                          <w:p w14:paraId="54EEA6BD" w14:textId="77777777" w:rsidR="003A34BD" w:rsidRPr="001816C5" w:rsidRDefault="003A34BD" w:rsidP="00613F01">
                            <w:pPr>
                              <w:spacing w:after="0" w:line="240" w:lineRule="auto"/>
                              <w:contextualSpacing/>
                              <w:jc w:val="center"/>
                            </w:pPr>
                            <w:r w:rsidRPr="001816C5">
                              <w:t>Dokumentų pateikimas:</w:t>
                            </w:r>
                          </w:p>
                          <w:p w14:paraId="627F9147"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Prašymas.</w:t>
                            </w:r>
                          </w:p>
                          <w:p w14:paraId="52F52ADB"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Asmens tapatybę įrodantis dokumentas.</w:t>
                            </w:r>
                          </w:p>
                          <w:p w14:paraId="2279FA23"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plano kopija.</w:t>
                            </w:r>
                          </w:p>
                          <w:p w14:paraId="3C7DDDBE"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Nekilnojamojo turto registro išrašo (pažymėjimo) kopija.</w:t>
                            </w:r>
                          </w:p>
                          <w:p w14:paraId="43B0915F"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Kreditoriaus sutikimas dėl žemės sklypo (-ų)</w:t>
                            </w:r>
                            <w:r w:rsidRPr="00613F01">
                              <w:rPr>
                                <w:color w:val="000000"/>
                                <w:shd w:val="clear" w:color="auto" w:fill="EDF1F4"/>
                              </w:rPr>
                              <w:t xml:space="preserve"> </w:t>
                            </w:r>
                            <w:r w:rsidRPr="00613F01">
                              <w:rPr>
                                <w:color w:val="000000"/>
                              </w:rPr>
                              <w:t>pagrindinės žemės naudojimo paskirties keitimo (jei žemės sklypas (-ai) yra įkeistas).</w:t>
                            </w:r>
                          </w:p>
                          <w:p w14:paraId="67C5D10F"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bendrasavininkų sutikimas.</w:t>
                            </w:r>
                          </w:p>
                          <w:p w14:paraId="2AF22DB4"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Jeigu prašoma nustatyti skirtingus žemės naudojimo būdus atskiroms žemės sklypo dalims, žemės sklypo planą, kuriame nurodytos sklypo dalys su konkrečiais pageidaujamais žemės naudojimo būdais.</w:t>
                            </w:r>
                          </w:p>
                          <w:p w14:paraId="27D01288" w14:textId="77777777" w:rsidR="003A34BD"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45188" id="_x0000_t202" coordsize="21600,21600" o:spt="202" path="m,l,21600r21600,l21600,xe">
                <v:stroke joinstyle="miter"/>
                <v:path gradientshapeok="t" o:connecttype="rect"/>
              </v:shapetype>
              <v:shape id="Text Box 150" o:spid="_x0000_s1026" type="#_x0000_t202" style="position:absolute;margin-left:154.8pt;margin-top:3.45pt;width:259.5pt;height:195.3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" strokeweight=".5pt">
                <v:path arrowok="t"/>
                <v:textbox>
                  <w:txbxContent>
                    <w:p w14:paraId="54EEA6BD" w14:textId="77777777" w:rsidR="003A34BD" w:rsidRPr="001816C5" w:rsidRDefault="003A34BD" w:rsidP="00613F01">
                      <w:pPr>
                        <w:spacing w:after="0" w:line="240" w:lineRule="auto"/>
                        <w:contextualSpacing/>
                        <w:jc w:val="center"/>
                      </w:pPr>
                      <w:r w:rsidRPr="001816C5">
                        <w:t>Dokumentų pateikimas:</w:t>
                      </w:r>
                    </w:p>
                    <w:p w14:paraId="627F9147"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Prašymas.</w:t>
                      </w:r>
                    </w:p>
                    <w:p w14:paraId="52F52ADB"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Asmens tapatybę įrodantis dokumentas.</w:t>
                      </w:r>
                    </w:p>
                    <w:p w14:paraId="2279FA23"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plano kopija.</w:t>
                      </w:r>
                    </w:p>
                    <w:p w14:paraId="3C7DDDBE"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Nekilnojamojo turto registro išrašo (pažymėjimo) kopija.</w:t>
                      </w:r>
                    </w:p>
                    <w:p w14:paraId="43B0915F"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Kreditoriaus sutikimas dėl žemės sklypo (-ų)</w:t>
                      </w:r>
                      <w:r w:rsidRPr="00613F01">
                        <w:rPr>
                          <w:color w:val="000000"/>
                          <w:shd w:val="clear" w:color="auto" w:fill="EDF1F4"/>
                        </w:rPr>
                        <w:t xml:space="preserve"> </w:t>
                      </w:r>
                      <w:r w:rsidRPr="00613F01">
                        <w:rPr>
                          <w:color w:val="000000"/>
                        </w:rPr>
                        <w:t>pagrindinės žemės naudojimo paskirties keitimo (jei žemės sklypas (-ai) yra įkeistas).</w:t>
                      </w:r>
                    </w:p>
                    <w:p w14:paraId="67C5D10F"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bendrasavininkų sutikimas.</w:t>
                      </w:r>
                    </w:p>
                    <w:p w14:paraId="2AF22DB4"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Jeigu prašoma nustatyti skirtingus žemės naudojimo būdus atskiroms žemės sklypo dalims, žemės sklypo planą, kuriame nurodytos sklypo dalys su konkrečiais pageidaujamais žemės naudojimo būdais.</w:t>
                      </w:r>
                    </w:p>
                    <w:p w14:paraId="27D01288" w14:textId="77777777" w:rsidR="003A34BD" w:rsidRDefault="003A34BD" w:rsidP="00613F01"/>
                  </w:txbxContent>
                </v:textbox>
              </v:shape>
            </w:pict>
          </mc:Fallback>
        </mc:AlternateContent>
      </w:r>
    </w:p>
    <w:p w14:paraId="70BCB323" w14:textId="1F7AC326" w:rsidR="00613F01" w:rsidRPr="00613F01" w:rsidRDefault="002B5F32" w:rsidP="00613F01">
      <w:pPr>
        <w:rPr>
          <w:rFonts w:eastAsia="Calibri" w:cs="Times New Roman"/>
        </w:rPr>
        <w:sectPr w:rsidR="00613F01" w:rsidRPr="00613F01" w:rsidSect="00580278">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701" w:bottom="567" w:left="1134" w:header="567" w:footer="567" w:gutter="0"/>
          <w:cols w:space="1296"/>
          <w:titlePg/>
          <w:docGrid w:linePitch="360"/>
        </w:sectPr>
      </w:pPr>
      <w:r>
        <w:rPr>
          <w:rFonts w:eastAsia="Calibri" w:cs="Times New Roman"/>
          <w:noProof/>
          <w:lang w:eastAsia="lt-LT"/>
        </w:rPr>
        <mc:AlternateContent>
          <mc:Choice Requires="wps">
            <w:drawing>
              <wp:anchor distT="0" distB="0" distL="114300" distR="114300" simplePos="0" relativeHeight="253166592" behindDoc="0" locked="0" layoutInCell="1" allowOverlap="1" wp14:anchorId="289912A0" wp14:editId="35D40BFF">
                <wp:simplePos x="0" y="0"/>
                <wp:positionH relativeFrom="column">
                  <wp:posOffset>7966711</wp:posOffset>
                </wp:positionH>
                <wp:positionV relativeFrom="paragraph">
                  <wp:posOffset>2750185</wp:posOffset>
                </wp:positionV>
                <wp:extent cx="1428750" cy="1133475"/>
                <wp:effectExtent l="0" t="0" r="19050" b="28575"/>
                <wp:wrapNone/>
                <wp:docPr id="997529710" name="Stačiakampis 215"/>
                <wp:cNvGraphicFramePr/>
                <a:graphic xmlns:a="http://schemas.openxmlformats.org/drawingml/2006/main">
                  <a:graphicData uri="http://schemas.microsoft.com/office/word/2010/wordprocessingShape">
                    <wps:wsp>
                      <wps:cNvSpPr/>
                      <wps:spPr>
                        <a:xfrm>
                          <a:off x="0" y="0"/>
                          <a:ext cx="1428750" cy="1133475"/>
                        </a:xfrm>
                        <a:prstGeom prst="rect">
                          <a:avLst/>
                        </a:prstGeom>
                      </wps:spPr>
                      <wps:style>
                        <a:lnRef idx="2">
                          <a:schemeClr val="dk1"/>
                        </a:lnRef>
                        <a:fillRef idx="1">
                          <a:schemeClr val="lt1"/>
                        </a:fillRef>
                        <a:effectRef idx="0">
                          <a:schemeClr val="dk1"/>
                        </a:effectRef>
                        <a:fontRef idx="minor">
                          <a:schemeClr val="dk1"/>
                        </a:fontRef>
                      </wps:style>
                      <wps:txbx>
                        <w:txbxContent>
                          <w:p w14:paraId="4124E14D" w14:textId="12F3C277" w:rsidR="003D36E3" w:rsidRDefault="003D36E3" w:rsidP="003D36E3">
                            <w:pPr>
                              <w:jc w:val="center"/>
                            </w:pPr>
                            <w:r>
                              <w:t>Prašymo paskelbimas TPDRIS ir Savivaldybės internetinėje svetainėje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912A0" id="Stačiakampis 215" o:spid="_x0000_s1027" style="position:absolute;margin-left:627.3pt;margin-top:216.55pt;width:112.5pt;height:89.25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" fillcolor="white [3201]" strokecolor="black [3200]" strokeweight="1pt">
                <v:textbox>
                  <w:txbxContent>
                    <w:p w14:paraId="4124E14D" w14:textId="12F3C277" w:rsidR="003D36E3" w:rsidRDefault="003D36E3" w:rsidP="003D36E3">
                      <w:pPr>
                        <w:jc w:val="center"/>
                      </w:pPr>
                      <w:r>
                        <w:t>Prašymo paskelbimas TPDRIS ir Savivaldybės internetinėje svetainėje</w:t>
                      </w:r>
                    </w:p>
                  </w:txbxContent>
                </v:textbox>
              </v:rect>
            </w:pict>
          </mc:Fallback>
        </mc:AlternateContent>
      </w:r>
      <w:r w:rsidR="003D36E3">
        <w:rPr>
          <w:rFonts w:eastAsia="Calibri" w:cs="Times New Roman"/>
          <w:noProof/>
          <w:lang w:eastAsia="lt-LT"/>
        </w:rPr>
        <mc:AlternateContent>
          <mc:Choice Requires="wps">
            <w:drawing>
              <wp:anchor distT="0" distB="0" distL="114300" distR="114300" simplePos="0" relativeHeight="253171712" behindDoc="0" locked="0" layoutInCell="1" allowOverlap="1" wp14:anchorId="3B2A1D8B" wp14:editId="129E2585">
                <wp:simplePos x="0" y="0"/>
                <wp:positionH relativeFrom="column">
                  <wp:posOffset>3804285</wp:posOffset>
                </wp:positionH>
                <wp:positionV relativeFrom="paragraph">
                  <wp:posOffset>4721860</wp:posOffset>
                </wp:positionV>
                <wp:extent cx="628650" cy="0"/>
                <wp:effectExtent l="38100" t="76200" r="0" b="95250"/>
                <wp:wrapNone/>
                <wp:docPr id="694606087" name="Tiesioji rodyklės jungtis 220"/>
                <wp:cNvGraphicFramePr/>
                <a:graphic xmlns:a="http://schemas.openxmlformats.org/drawingml/2006/main">
                  <a:graphicData uri="http://schemas.microsoft.com/office/word/2010/wordprocessingShape">
                    <wps:wsp>
                      <wps:cNvCnPr/>
                      <wps:spPr>
                        <a:xfrm flipH="1">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3B1DF6" id="_x0000_t32" coordsize="21600,21600" o:spt="32" o:oned="t" path="m,l21600,21600e" filled="f">
                <v:path arrowok="t" fillok="f" o:connecttype="none"/>
                <o:lock v:ext="edit" shapetype="t"/>
              </v:shapetype>
              <v:shape id="Tiesioji rodyklės jungtis 220" o:spid="_x0000_s1026" type="#_x0000_t32" style="position:absolute;margin-left:299.55pt;margin-top:371.8pt;width:49.5pt;height:0;flip:x;z-index:25317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" strokecolor="#4472c4 [3204]" strokeweight=".5pt">
                <v:stroke endarrow="block" joinstyle="miter"/>
              </v:shape>
            </w:pict>
          </mc:Fallback>
        </mc:AlternateContent>
      </w:r>
      <w:r w:rsidR="003D36E3">
        <w:rPr>
          <w:rFonts w:eastAsia="Calibri" w:cs="Times New Roman"/>
          <w:noProof/>
          <w:lang w:eastAsia="lt-LT"/>
        </w:rPr>
        <mc:AlternateContent>
          <mc:Choice Requires="wps">
            <w:drawing>
              <wp:anchor distT="0" distB="0" distL="114300" distR="114300" simplePos="0" relativeHeight="253170688" behindDoc="0" locked="0" layoutInCell="1" allowOverlap="1" wp14:anchorId="5E77AD95" wp14:editId="05E961BF">
                <wp:simplePos x="0" y="0"/>
                <wp:positionH relativeFrom="column">
                  <wp:posOffset>5509260</wp:posOffset>
                </wp:positionH>
                <wp:positionV relativeFrom="paragraph">
                  <wp:posOffset>4721860</wp:posOffset>
                </wp:positionV>
                <wp:extent cx="619125" cy="0"/>
                <wp:effectExtent l="38100" t="76200" r="0" b="95250"/>
                <wp:wrapNone/>
                <wp:docPr id="1716676448" name="Tiesioji rodyklės jungtis 219"/>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F2E36" id="Tiesioji rodyklės jungtis 219" o:spid="_x0000_s1026" type="#_x0000_t32" style="position:absolute;margin-left:433.8pt;margin-top:371.8pt;width:48.75pt;height:0;flip:x;z-index:25317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" strokecolor="#4472c4 [3204]" strokeweight=".5pt">
                <v:stroke endarrow="block" joinstyle="miter"/>
              </v:shape>
            </w:pict>
          </mc:Fallback>
        </mc:AlternateContent>
      </w:r>
      <w:r w:rsidR="003D36E3">
        <w:rPr>
          <w:rFonts w:eastAsia="Calibri" w:cs="Times New Roman"/>
          <w:noProof/>
          <w:lang w:eastAsia="lt-LT"/>
        </w:rPr>
        <mc:AlternateContent>
          <mc:Choice Requires="wps">
            <w:drawing>
              <wp:anchor distT="0" distB="0" distL="114300" distR="114300" simplePos="0" relativeHeight="253169664" behindDoc="0" locked="0" layoutInCell="1" allowOverlap="1" wp14:anchorId="221A16A1" wp14:editId="36D31802">
                <wp:simplePos x="0" y="0"/>
                <wp:positionH relativeFrom="column">
                  <wp:posOffset>7414260</wp:posOffset>
                </wp:positionH>
                <wp:positionV relativeFrom="paragraph">
                  <wp:posOffset>4721860</wp:posOffset>
                </wp:positionV>
                <wp:extent cx="552450" cy="0"/>
                <wp:effectExtent l="38100" t="76200" r="0" b="95250"/>
                <wp:wrapNone/>
                <wp:docPr id="1962322666" name="Tiesioji rodyklės jungtis 218"/>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D819A6" id="Tiesioji rodyklės jungtis 218" o:spid="_x0000_s1026" type="#_x0000_t32" style="position:absolute;margin-left:583.8pt;margin-top:371.8pt;width:43.5pt;height:0;flip:x;z-index:25316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" strokecolor="#4472c4 [3204]" strokeweight=".5pt">
                <v:stroke endarrow="block" joinstyle="miter"/>
              </v:shape>
            </w:pict>
          </mc:Fallback>
        </mc:AlternateContent>
      </w:r>
      <w:r w:rsidR="003D36E3">
        <w:rPr>
          <w:rFonts w:eastAsia="Calibri" w:cs="Times New Roman"/>
          <w:noProof/>
          <w:lang w:eastAsia="lt-LT"/>
        </w:rPr>
        <mc:AlternateContent>
          <mc:Choice Requires="wps">
            <w:drawing>
              <wp:anchor distT="0" distB="0" distL="114300" distR="114300" simplePos="0" relativeHeight="253168640" behindDoc="0" locked="0" layoutInCell="1" allowOverlap="1" wp14:anchorId="5153E31F" wp14:editId="31191BC9">
                <wp:simplePos x="0" y="0"/>
                <wp:positionH relativeFrom="column">
                  <wp:posOffset>8719185</wp:posOffset>
                </wp:positionH>
                <wp:positionV relativeFrom="paragraph">
                  <wp:posOffset>2512060</wp:posOffset>
                </wp:positionV>
                <wp:extent cx="0" cy="238125"/>
                <wp:effectExtent l="76200" t="0" r="57150" b="47625"/>
                <wp:wrapNone/>
                <wp:docPr id="557754031" name="Tiesioji rodyklės jungtis 21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49F34A" id="Tiesioji rodyklės jungtis 217" o:spid="_x0000_s1026" type="#_x0000_t32" style="position:absolute;margin-left:686.55pt;margin-top:197.8pt;width:0;height:18.75pt;z-index:25316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" strokecolor="#4472c4 [3204]" strokeweight=".5pt">
                <v:stroke endarrow="block" joinstyle="miter"/>
              </v:shape>
            </w:pict>
          </mc:Fallback>
        </mc:AlternateContent>
      </w:r>
      <w:r w:rsidR="003D36E3">
        <w:rPr>
          <w:rFonts w:eastAsia="Calibri" w:cs="Times New Roman"/>
          <w:noProof/>
          <w:lang w:eastAsia="lt-LT"/>
        </w:rPr>
        <mc:AlternateContent>
          <mc:Choice Requires="wps">
            <w:drawing>
              <wp:anchor distT="0" distB="0" distL="114300" distR="114300" simplePos="0" relativeHeight="253167616" behindDoc="0" locked="0" layoutInCell="1" allowOverlap="1" wp14:anchorId="0D4C21B4" wp14:editId="0AC09871">
                <wp:simplePos x="0" y="0"/>
                <wp:positionH relativeFrom="column">
                  <wp:posOffset>8709660</wp:posOffset>
                </wp:positionH>
                <wp:positionV relativeFrom="paragraph">
                  <wp:posOffset>3931285</wp:posOffset>
                </wp:positionV>
                <wp:extent cx="0" cy="400050"/>
                <wp:effectExtent l="76200" t="0" r="57150" b="57150"/>
                <wp:wrapNone/>
                <wp:docPr id="1273539800" name="Tiesioji rodyklės jungtis 216"/>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857EF" id="Tiesioji rodyklės jungtis 216" o:spid="_x0000_s1026" type="#_x0000_t32" style="position:absolute;margin-left:685.8pt;margin-top:309.55pt;width:0;height:31.5pt;z-index:25316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" strokecolor="#4472c4 [3204]" strokeweight=".5pt">
                <v:stroke endarrow="block" joinstyle="miter"/>
              </v:shape>
            </w:pict>
          </mc:Fallback>
        </mc:AlternateContent>
      </w:r>
      <w:r w:rsidR="003D36E3">
        <w:rPr>
          <w:rFonts w:eastAsia="Calibri" w:cs="Times New Roman"/>
          <w:noProof/>
          <w:lang w:eastAsia="lt-LT"/>
        </w:rPr>
        <mc:AlternateContent>
          <mc:Choice Requires="wps">
            <w:drawing>
              <wp:anchor distT="0" distB="0" distL="114300" distR="114300" simplePos="0" relativeHeight="252923904" behindDoc="0" locked="0" layoutInCell="1" allowOverlap="1" wp14:anchorId="3F9CDC8D" wp14:editId="27D72B54">
                <wp:simplePos x="0" y="0"/>
                <wp:positionH relativeFrom="margin">
                  <wp:posOffset>2156460</wp:posOffset>
                </wp:positionH>
                <wp:positionV relativeFrom="paragraph">
                  <wp:posOffset>4283710</wp:posOffset>
                </wp:positionV>
                <wp:extent cx="1600200" cy="704850"/>
                <wp:effectExtent l="0" t="0" r="19050" b="19050"/>
                <wp:wrapNone/>
                <wp:docPr id="3309317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704850"/>
                        </a:xfrm>
                        <a:prstGeom prst="rect">
                          <a:avLst/>
                        </a:prstGeom>
                        <a:solidFill>
                          <a:srgbClr val="FFFFFF"/>
                        </a:solidFill>
                        <a:ln w="6350">
                          <a:solidFill>
                            <a:srgbClr val="000000"/>
                          </a:solidFill>
                          <a:miter lim="800000"/>
                          <a:headEnd/>
                          <a:tailEnd/>
                        </a:ln>
                      </wps:spPr>
                      <wps:txbx>
                        <w:txbxContent>
                          <w:p w14:paraId="2F9BF5B4" w14:textId="77777777" w:rsidR="003A34BD" w:rsidRPr="000F2B53" w:rsidRDefault="003A34BD" w:rsidP="00613F01">
                            <w:r>
                              <w:t>Dokumentų išdavimas besikreipusiam asmeniui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CDC8D" id="Text Box 65" o:spid="_x0000_s1028" type="#_x0000_t202" style="position:absolute;margin-left:169.8pt;margin-top:337.3pt;width:126pt;height:55.5pt;z-index:25292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" strokeweight=".5pt">
                <v:path arrowok="t"/>
                <v:textbox>
                  <w:txbxContent>
                    <w:p w14:paraId="2F9BF5B4" w14:textId="77777777" w:rsidR="003A34BD" w:rsidRPr="000F2B53" w:rsidRDefault="003A34BD" w:rsidP="00613F01">
                      <w:r>
                        <w:t>Dokumentų išdavimas besikreipusiam asmeniui</w:t>
                      </w:r>
                    </w:p>
                  </w:txbxContent>
                </v:textbox>
                <w10:wrap anchorx="margin"/>
              </v:shape>
            </w:pict>
          </mc:Fallback>
        </mc:AlternateContent>
      </w:r>
      <w:r w:rsidR="003D36E3">
        <w:rPr>
          <w:rFonts w:eastAsia="Calibri" w:cs="Times New Roman"/>
          <w:noProof/>
          <w:lang w:eastAsia="lt-LT"/>
        </w:rPr>
        <mc:AlternateContent>
          <mc:Choice Requires="wps">
            <w:drawing>
              <wp:anchor distT="0" distB="0" distL="114300" distR="114300" simplePos="0" relativeHeight="252921856" behindDoc="0" locked="0" layoutInCell="1" allowOverlap="1" wp14:anchorId="42140863" wp14:editId="2E7D11B5">
                <wp:simplePos x="0" y="0"/>
                <wp:positionH relativeFrom="column">
                  <wp:posOffset>4432935</wp:posOffset>
                </wp:positionH>
                <wp:positionV relativeFrom="paragraph">
                  <wp:posOffset>4331335</wp:posOffset>
                </wp:positionV>
                <wp:extent cx="1076325" cy="657225"/>
                <wp:effectExtent l="0" t="0" r="28575" b="28575"/>
                <wp:wrapNone/>
                <wp:docPr id="182898415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657225"/>
                        </a:xfrm>
                        <a:prstGeom prst="rect">
                          <a:avLst/>
                        </a:prstGeom>
                        <a:solidFill>
                          <a:srgbClr val="FFFFFF"/>
                        </a:solidFill>
                        <a:ln w="6350">
                          <a:solidFill>
                            <a:srgbClr val="000000"/>
                          </a:solidFill>
                          <a:miter lim="800000"/>
                          <a:headEnd/>
                          <a:tailEnd/>
                        </a:ln>
                      </wps:spPr>
                      <wps:txbx>
                        <w:txbxContent>
                          <w:p w14:paraId="2E79580B" w14:textId="284C70AE" w:rsidR="003A34BD" w:rsidRPr="008A0F97" w:rsidRDefault="003D36E3" w:rsidP="00613F01">
                            <w:r>
                              <w:t xml:space="preserve">Mero potvarkio </w:t>
                            </w:r>
                            <w:r w:rsidR="003A34BD">
                              <w:t xml:space="preserve"> pasirašymas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40863" id="Text Box 152" o:spid="_x0000_s1029" type="#_x0000_t202" style="position:absolute;margin-left:349.05pt;margin-top:341.05pt;width:84.75pt;height:51.75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" strokeweight=".5pt">
                <v:path arrowok="t"/>
                <v:textbox>
                  <w:txbxContent>
                    <w:p w14:paraId="2E79580B" w14:textId="284C70AE" w:rsidR="003A34BD" w:rsidRPr="008A0F97" w:rsidRDefault="003D36E3" w:rsidP="00613F01">
                      <w:r>
                        <w:t xml:space="preserve">Mero potvarkio </w:t>
                      </w:r>
                      <w:r w:rsidR="003A34BD">
                        <w:t xml:space="preserve"> pasirašymas</w:t>
                      </w:r>
                    </w:p>
                  </w:txbxContent>
                </v:textbox>
              </v:shape>
            </w:pict>
          </mc:Fallback>
        </mc:AlternateContent>
      </w:r>
      <w:r w:rsidR="003D36E3">
        <w:rPr>
          <w:rFonts w:eastAsia="Calibri" w:cs="Times New Roman"/>
          <w:noProof/>
          <w:lang w:eastAsia="lt-LT"/>
        </w:rPr>
        <mc:AlternateContent>
          <mc:Choice Requires="wps">
            <w:drawing>
              <wp:anchor distT="0" distB="0" distL="114300" distR="114300" simplePos="0" relativeHeight="253000704" behindDoc="0" locked="0" layoutInCell="1" allowOverlap="1" wp14:anchorId="233703D8" wp14:editId="214383FF">
                <wp:simplePos x="0" y="0"/>
                <wp:positionH relativeFrom="column">
                  <wp:posOffset>6128385</wp:posOffset>
                </wp:positionH>
                <wp:positionV relativeFrom="paragraph">
                  <wp:posOffset>4331335</wp:posOffset>
                </wp:positionV>
                <wp:extent cx="1285875" cy="657225"/>
                <wp:effectExtent l="0" t="0" r="28575" b="28575"/>
                <wp:wrapNone/>
                <wp:docPr id="1329034113"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875" cy="657225"/>
                        </a:xfrm>
                        <a:prstGeom prst="rect">
                          <a:avLst/>
                        </a:prstGeom>
                        <a:solidFill>
                          <a:srgbClr val="FFFFFF"/>
                        </a:solidFill>
                        <a:ln w="6350">
                          <a:solidFill>
                            <a:srgbClr val="000000"/>
                          </a:solidFill>
                          <a:miter lim="800000"/>
                          <a:headEnd/>
                          <a:tailEnd/>
                        </a:ln>
                      </wps:spPr>
                      <wps:txbx>
                        <w:txbxContent>
                          <w:p w14:paraId="4F89756F" w14:textId="5A5CE38E" w:rsidR="003A34BD" w:rsidRPr="008A0F97" w:rsidRDefault="003D36E3" w:rsidP="00613F01">
                            <w:r>
                              <w:t xml:space="preserve">Mero potvarkio </w:t>
                            </w:r>
                            <w:r w:rsidR="003A34BD">
                              <w:t xml:space="preserve">projekto </w:t>
                            </w:r>
                            <w:r>
                              <w:t>d</w:t>
                            </w:r>
                            <w:r w:rsidR="003A34BD">
                              <w:t>erinimas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703D8" id="Text Box 1370" o:spid="_x0000_s1030" type="#_x0000_t202" style="position:absolute;margin-left:482.55pt;margin-top:341.05pt;width:101.25pt;height:51.75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" strokeweight=".5pt">
                <v:path arrowok="t"/>
                <v:textbox>
                  <w:txbxContent>
                    <w:p w14:paraId="4F89756F" w14:textId="5A5CE38E" w:rsidR="003A34BD" w:rsidRPr="008A0F97" w:rsidRDefault="003D36E3" w:rsidP="00613F01">
                      <w:r>
                        <w:t xml:space="preserve">Mero potvarkio </w:t>
                      </w:r>
                      <w:r w:rsidR="003A34BD">
                        <w:t xml:space="preserve">projekto </w:t>
                      </w:r>
                      <w:r>
                        <w:t>d</w:t>
                      </w:r>
                      <w:r w:rsidR="003A34BD">
                        <w:t>erinimas</w:t>
                      </w:r>
                    </w:p>
                  </w:txbxContent>
                </v:textbox>
              </v:shape>
            </w:pict>
          </mc:Fallback>
        </mc:AlternateContent>
      </w:r>
      <w:r w:rsidR="003D36E3">
        <w:rPr>
          <w:rFonts w:eastAsia="Calibri" w:cs="Times New Roman"/>
          <w:noProof/>
          <w:lang w:eastAsia="lt-LT"/>
        </w:rPr>
        <mc:AlternateContent>
          <mc:Choice Requires="wps">
            <w:drawing>
              <wp:anchor distT="0" distB="0" distL="114300" distR="114300" simplePos="0" relativeHeight="252999680" behindDoc="0" locked="0" layoutInCell="1" allowOverlap="1" wp14:anchorId="032D40D9" wp14:editId="1A89276F">
                <wp:simplePos x="0" y="0"/>
                <wp:positionH relativeFrom="column">
                  <wp:posOffset>7966710</wp:posOffset>
                </wp:positionH>
                <wp:positionV relativeFrom="paragraph">
                  <wp:posOffset>4331334</wp:posOffset>
                </wp:positionV>
                <wp:extent cx="1485900" cy="657225"/>
                <wp:effectExtent l="0" t="0" r="19050" b="28575"/>
                <wp:wrapNone/>
                <wp:docPr id="1512754495"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657225"/>
                        </a:xfrm>
                        <a:prstGeom prst="rect">
                          <a:avLst/>
                        </a:prstGeom>
                        <a:solidFill>
                          <a:srgbClr val="FFFFFF"/>
                        </a:solidFill>
                        <a:ln w="6350">
                          <a:solidFill>
                            <a:srgbClr val="000000"/>
                          </a:solidFill>
                          <a:miter lim="800000"/>
                          <a:headEnd/>
                          <a:tailEnd/>
                        </a:ln>
                      </wps:spPr>
                      <wps:txbx>
                        <w:txbxContent>
                          <w:p w14:paraId="0F200D14" w14:textId="52339012" w:rsidR="003A34BD" w:rsidRPr="00923CA9" w:rsidRDefault="002D3872" w:rsidP="002D3872">
                            <w:pPr>
                              <w:jc w:val="center"/>
                            </w:pPr>
                            <w:r>
                              <w:t>Mero potvarkio</w:t>
                            </w:r>
                            <w:r w:rsidR="003A34BD" w:rsidRPr="00923CA9">
                              <w:t xml:space="preserve"> arba rašto parengimas dėl sprendimo priėmimo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D40D9" id="Text Box 1369" o:spid="_x0000_s1031" type="#_x0000_t202" style="position:absolute;margin-left:627.3pt;margin-top:341.05pt;width:117pt;height:51.75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" strokeweight=".5pt">
                <v:path arrowok="t"/>
                <v:textbox>
                  <w:txbxContent>
                    <w:p w14:paraId="0F200D14" w14:textId="52339012" w:rsidR="003A34BD" w:rsidRPr="00923CA9" w:rsidRDefault="002D3872" w:rsidP="002D3872">
                      <w:pPr>
                        <w:jc w:val="center"/>
                      </w:pPr>
                      <w:r>
                        <w:t>Mero potvarkio</w:t>
                      </w:r>
                      <w:r w:rsidR="003A34BD" w:rsidRPr="00923CA9">
                        <w:t xml:space="preserve"> arba rašto parengimas dėl sprendimo priėmimo</w:t>
                      </w:r>
                    </w:p>
                  </w:txbxContent>
                </v:textbox>
              </v:shape>
            </w:pict>
          </mc:Fallback>
        </mc:AlternateContent>
      </w:r>
      <w:r w:rsidR="00735175">
        <w:rPr>
          <w:rFonts w:eastAsia="Calibri" w:cs="Times New Roman"/>
          <w:noProof/>
          <w:lang w:eastAsia="lt-LT"/>
        </w:rPr>
        <mc:AlternateContent>
          <mc:Choice Requires="wps">
            <w:drawing>
              <wp:anchor distT="0" distB="0" distL="114300" distR="114300" simplePos="0" relativeHeight="253017088" behindDoc="0" locked="0" layoutInCell="1" allowOverlap="1" wp14:anchorId="2754EE32" wp14:editId="680341EF">
                <wp:simplePos x="0" y="0"/>
                <wp:positionH relativeFrom="column">
                  <wp:posOffset>7538085</wp:posOffset>
                </wp:positionH>
                <wp:positionV relativeFrom="paragraph">
                  <wp:posOffset>1007110</wp:posOffset>
                </wp:positionV>
                <wp:extent cx="361950" cy="0"/>
                <wp:effectExtent l="9525" t="57150" r="19050" b="57150"/>
                <wp:wrapNone/>
                <wp:docPr id="572520415" name="Tiesioji rodyklės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2F59D" id="Tiesioji rodyklės jungtis 3" o:spid="_x0000_s1026" type="#_x0000_t32" style="position:absolute;margin-left:593.55pt;margin-top:79.3pt;width:28.5pt;height:0;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2918784" behindDoc="0" locked="0" layoutInCell="1" allowOverlap="1" wp14:anchorId="1DF70D43" wp14:editId="66A6C793">
                <wp:simplePos x="0" y="0"/>
                <wp:positionH relativeFrom="rightMargin">
                  <wp:posOffset>-182245</wp:posOffset>
                </wp:positionH>
                <wp:positionV relativeFrom="paragraph">
                  <wp:posOffset>1399540</wp:posOffset>
                </wp:positionV>
                <wp:extent cx="9525" cy="628650"/>
                <wp:effectExtent l="47625" t="11430" r="57150" b="17145"/>
                <wp:wrapNone/>
                <wp:docPr id="858230168"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62865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03099" id="Straight Arrow Connector 29" o:spid="_x0000_s1026" type="#_x0000_t32" style="position:absolute;margin-left:-14.35pt;margin-top:110.2pt;width:.75pt;height:49.5pt;z-index:252918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" strokecolor="#4472c4" strokeweight=".5pt">
                <v:stroke endarrow="block" joinstyle="miter"/>
                <o:lock v:ext="edit" shapetype="f"/>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16736" behindDoc="0" locked="0" layoutInCell="1" allowOverlap="1" wp14:anchorId="7308F938" wp14:editId="75538A92">
                <wp:simplePos x="0" y="0"/>
                <wp:positionH relativeFrom="margin">
                  <wp:posOffset>8133080</wp:posOffset>
                </wp:positionH>
                <wp:positionV relativeFrom="paragraph">
                  <wp:posOffset>2026285</wp:posOffset>
                </wp:positionV>
                <wp:extent cx="1162050" cy="485775"/>
                <wp:effectExtent l="13970" t="9525" r="5080" b="9525"/>
                <wp:wrapNone/>
                <wp:docPr id="187274124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85775"/>
                        </a:xfrm>
                        <a:prstGeom prst="rect">
                          <a:avLst/>
                        </a:prstGeom>
                        <a:solidFill>
                          <a:srgbClr val="FFFFFF"/>
                        </a:solidFill>
                        <a:ln w="6350">
                          <a:solidFill>
                            <a:srgbClr val="000000"/>
                          </a:solidFill>
                          <a:miter lim="800000"/>
                          <a:headEnd/>
                          <a:tailEnd/>
                        </a:ln>
                      </wps:spPr>
                      <wps:txbx>
                        <w:txbxContent>
                          <w:p w14:paraId="002BF3C9"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8F938" id="Text Box 183" o:spid="_x0000_s1032" type="#_x0000_t202" style="position:absolute;margin-left:640.4pt;margin-top:159.55pt;width:91.5pt;height:38.25pt;z-index:25291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" strokeweight=".5pt">
                <v:path arrowok="t"/>
                <v:textbox>
                  <w:txbxContent>
                    <w:p w14:paraId="002BF3C9" w14:textId="77777777" w:rsidR="003A34BD" w:rsidRPr="004C574C" w:rsidRDefault="003A34BD" w:rsidP="00613F01">
                      <w:pPr>
                        <w:rPr>
                          <w:color w:val="FF0000"/>
                        </w:rPr>
                      </w:pPr>
                      <w:r>
                        <w:t>Dokumentų ir duomenų patikra</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15712" behindDoc="0" locked="0" layoutInCell="1" allowOverlap="1" wp14:anchorId="57606473" wp14:editId="2E39AAA0">
                <wp:simplePos x="0" y="0"/>
                <wp:positionH relativeFrom="margin">
                  <wp:posOffset>7895590</wp:posOffset>
                </wp:positionH>
                <wp:positionV relativeFrom="paragraph">
                  <wp:posOffset>608965</wp:posOffset>
                </wp:positionV>
                <wp:extent cx="1638300" cy="800100"/>
                <wp:effectExtent l="5080" t="11430" r="13970" b="7620"/>
                <wp:wrapNone/>
                <wp:docPr id="75402010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800100"/>
                        </a:xfrm>
                        <a:prstGeom prst="rect">
                          <a:avLst/>
                        </a:prstGeom>
                        <a:solidFill>
                          <a:srgbClr val="FFFFFF"/>
                        </a:solidFill>
                        <a:ln w="6350">
                          <a:solidFill>
                            <a:srgbClr val="000000"/>
                          </a:solidFill>
                          <a:miter lim="800000"/>
                          <a:headEnd/>
                          <a:tailEnd/>
                        </a:ln>
                      </wps:spPr>
                      <wps:txbx>
                        <w:txbxContent>
                          <w:p w14:paraId="38DF567F" w14:textId="77777777" w:rsidR="003A34BD" w:rsidRPr="000F2B53" w:rsidRDefault="003A34BD" w:rsidP="00613F01">
                            <w:r>
                              <w:t xml:space="preserve">Dokumentų perdavimas </w:t>
                            </w:r>
                            <w:r w:rsidRPr="00F051F1">
                              <w:t>paslaugos vadovui, kuris perduoda paslaugos vykdytojui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06473" id="Text Box 121" o:spid="_x0000_s1033" type="#_x0000_t202" style="position:absolute;margin-left:621.7pt;margin-top:47.95pt;width:129pt;height:63pt;z-index:25291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" strokeweight=".5pt">
                <v:path arrowok="t"/>
                <v:textbox>
                  <w:txbxContent>
                    <w:p w14:paraId="38DF567F" w14:textId="77777777" w:rsidR="003A34BD" w:rsidRPr="000F2B53" w:rsidRDefault="003A34BD" w:rsidP="00613F01">
                      <w:r>
                        <w:t xml:space="preserve">Dokumentų perdavimas </w:t>
                      </w:r>
                      <w:r w:rsidRPr="00F051F1">
                        <w:t>paslaugos vadovui, kuris perduoda paslaugos vykdytojui</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13664" behindDoc="0" locked="0" layoutInCell="1" allowOverlap="1" wp14:anchorId="4FC360C4" wp14:editId="0DE2B823">
                <wp:simplePos x="0" y="0"/>
                <wp:positionH relativeFrom="margin">
                  <wp:posOffset>441960</wp:posOffset>
                </wp:positionH>
                <wp:positionV relativeFrom="paragraph">
                  <wp:posOffset>775335</wp:posOffset>
                </wp:positionV>
                <wp:extent cx="876300" cy="466725"/>
                <wp:effectExtent l="9525" t="6350" r="9525" b="12700"/>
                <wp:wrapNone/>
                <wp:docPr id="155531036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0" cy="466725"/>
                        </a:xfrm>
                        <a:prstGeom prst="rect">
                          <a:avLst/>
                        </a:prstGeom>
                        <a:solidFill>
                          <a:srgbClr val="FFFFFF"/>
                        </a:solidFill>
                        <a:ln w="6350">
                          <a:solidFill>
                            <a:srgbClr val="000000"/>
                          </a:solidFill>
                          <a:miter lim="800000"/>
                          <a:headEnd/>
                          <a:tailEnd/>
                        </a:ln>
                      </wps:spPr>
                      <wps:txbx>
                        <w:txbxContent>
                          <w:p w14:paraId="65FCC05E" w14:textId="77777777" w:rsidR="003A34BD" w:rsidRPr="00A62578" w:rsidRDefault="003A34BD" w:rsidP="00613F01">
                            <w:r>
                              <w:t>Asmens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360C4" id="Text Box 171" o:spid="_x0000_s1034" type="#_x0000_t202" style="position:absolute;margin-left:34.8pt;margin-top:61.05pt;width:69pt;height:36.75pt;z-index:25291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" strokeweight=".5pt">
                <v:path arrowok="t"/>
                <v:textbox>
                  <w:txbxContent>
                    <w:p w14:paraId="65FCC05E" w14:textId="77777777" w:rsidR="003A34BD" w:rsidRPr="00A62578" w:rsidRDefault="003A34BD" w:rsidP="00613F01">
                      <w:r>
                        <w:t>Asmens kreipimasis</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19808" behindDoc="0" locked="0" layoutInCell="1" allowOverlap="1" wp14:anchorId="3A30430B" wp14:editId="27434259">
                <wp:simplePos x="0" y="0"/>
                <wp:positionH relativeFrom="column">
                  <wp:posOffset>5899785</wp:posOffset>
                </wp:positionH>
                <wp:positionV relativeFrom="paragraph">
                  <wp:posOffset>701675</wp:posOffset>
                </wp:positionV>
                <wp:extent cx="1638300" cy="616585"/>
                <wp:effectExtent l="9525" t="8890" r="9525" b="12700"/>
                <wp:wrapNone/>
                <wp:docPr id="30440680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616585"/>
                        </a:xfrm>
                        <a:prstGeom prst="rect">
                          <a:avLst/>
                        </a:prstGeom>
                        <a:solidFill>
                          <a:srgbClr val="FFFFFF"/>
                        </a:solidFill>
                        <a:ln w="6350">
                          <a:solidFill>
                            <a:srgbClr val="000000"/>
                          </a:solidFill>
                          <a:miter lim="800000"/>
                          <a:headEnd/>
                          <a:tailEnd/>
                        </a:ln>
                      </wps:spPr>
                      <wps:txbx>
                        <w:txbxContent>
                          <w:p w14:paraId="64F81CEB" w14:textId="77777777" w:rsidR="003A34BD" w:rsidRPr="008A0F97" w:rsidRDefault="003A34BD" w:rsidP="00613F01">
                            <w:r>
                              <w:t>Prašymo registravimas e</w:t>
                            </w:r>
                            <w:r w:rsidRPr="00961B7D">
                              <w:t xml:space="preserve">lektroninėje dokumentų valdymo sistemoje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0430B" id="Text Box 112" o:spid="_x0000_s1035" type="#_x0000_t202" style="position:absolute;margin-left:464.55pt;margin-top:55.25pt;width:129pt;height:48.5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" strokeweight=".5pt">
                <v:path arrowok="t"/>
                <v:textbox>
                  <w:txbxContent>
                    <w:p w14:paraId="64F81CEB" w14:textId="77777777" w:rsidR="003A34BD" w:rsidRPr="008A0F97" w:rsidRDefault="003A34BD" w:rsidP="00613F01">
                      <w:r>
                        <w:t>Prašymo registravimas e</w:t>
                      </w:r>
                      <w:r w:rsidRPr="00961B7D">
                        <w:t xml:space="preserve">lektroninėje dokumentų valdymo sistemoje </w:t>
                      </w:r>
                    </w:p>
                  </w:txbxContent>
                </v:textbox>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2917760" behindDoc="0" locked="0" layoutInCell="1" allowOverlap="1" wp14:anchorId="62311DBC" wp14:editId="20F80A10">
                <wp:simplePos x="0" y="0"/>
                <wp:positionH relativeFrom="column">
                  <wp:posOffset>5261610</wp:posOffset>
                </wp:positionH>
                <wp:positionV relativeFrom="paragraph">
                  <wp:posOffset>1010285</wp:posOffset>
                </wp:positionV>
                <wp:extent cx="628650" cy="0"/>
                <wp:effectExtent l="9525" t="60325" r="19050" b="53975"/>
                <wp:wrapNone/>
                <wp:docPr id="28391453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A4462" id="Straight Arrow Connector 7" o:spid="_x0000_s1026" type="#_x0000_t32" style="position:absolute;margin-left:414.3pt;margin-top:79.55pt;width:49.5pt;height:0;z-index:25291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" strokecolor="#4472c4" strokeweight=".5pt">
                <v:stroke endarrow="block" joinstyle="miter"/>
                <o:lock v:ext="edit" shapetype="f"/>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2922880" behindDoc="0" locked="0" layoutInCell="1" allowOverlap="1" wp14:anchorId="10CA0161" wp14:editId="4117F4A1">
                <wp:simplePos x="0" y="0"/>
                <wp:positionH relativeFrom="column">
                  <wp:posOffset>1346835</wp:posOffset>
                </wp:positionH>
                <wp:positionV relativeFrom="paragraph">
                  <wp:posOffset>1008380</wp:posOffset>
                </wp:positionV>
                <wp:extent cx="628650" cy="0"/>
                <wp:effectExtent l="9525" t="58420" r="19050" b="55880"/>
                <wp:wrapNone/>
                <wp:docPr id="1590188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61A86" id="Straight Arrow Connector 25" o:spid="_x0000_s1026" type="#_x0000_t32" style="position:absolute;margin-left:106.05pt;margin-top:79.4pt;width:49.5pt;height:0;z-index:25292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" strokecolor="#4472c4" strokeweight=".5pt">
                <v:stroke endarrow="block" joinstyle="miter"/>
                <o:lock v:ext="edit" shapetype="f"/>
              </v:shape>
            </w:pict>
          </mc:Fallback>
        </mc:AlternateContent>
      </w:r>
    </w:p>
    <w:p w14:paraId="12314505" w14:textId="77777777" w:rsidR="00613F01" w:rsidRPr="00EE6129" w:rsidRDefault="00613F01" w:rsidP="003A34BD">
      <w:pPr>
        <w:pStyle w:val="Antrat2"/>
        <w:rPr>
          <w:rFonts w:eastAsia="Calibri"/>
          <w:sz w:val="28"/>
          <w:szCs w:val="28"/>
        </w:rPr>
      </w:pPr>
      <w:bookmarkStart w:id="1" w:name="_Toc189666049"/>
      <w:r w:rsidRPr="00EE6129">
        <w:rPr>
          <w:rFonts w:eastAsia="Calibri"/>
          <w:sz w:val="28"/>
          <w:szCs w:val="28"/>
        </w:rPr>
        <w:lastRenderedPageBreak/>
        <w:t>Pagrindinės žemės naudojimo paskirties ir (ar) būdo nustatymo ar keitimo proceso aprašymas</w:t>
      </w:r>
      <w:bookmarkEnd w:id="1"/>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1B26D8A6" w14:textId="77777777" w:rsidTr="003A34BD">
        <w:trPr>
          <w:trHeight w:val="292"/>
        </w:trPr>
        <w:tc>
          <w:tcPr>
            <w:tcW w:w="2297" w:type="dxa"/>
            <w:shd w:val="clear" w:color="auto" w:fill="auto"/>
          </w:tcPr>
          <w:p w14:paraId="07319BAC"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157" w:type="dxa"/>
            <w:shd w:val="clear" w:color="auto" w:fill="auto"/>
          </w:tcPr>
          <w:p w14:paraId="152DDA92"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Pagrindinės žemės naudojimo paskirties ir būdo nustatymas ir keitimas</w:t>
            </w:r>
          </w:p>
        </w:tc>
      </w:tr>
      <w:tr w:rsidR="00613F01" w:rsidRPr="00613F01" w14:paraId="5C6DEC91" w14:textId="77777777" w:rsidTr="003A34BD">
        <w:trPr>
          <w:trHeight w:val="292"/>
        </w:trPr>
        <w:tc>
          <w:tcPr>
            <w:tcW w:w="2297" w:type="dxa"/>
            <w:shd w:val="clear" w:color="auto" w:fill="auto"/>
          </w:tcPr>
          <w:p w14:paraId="3C522854"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157" w:type="dxa"/>
            <w:shd w:val="clear" w:color="auto" w:fill="auto"/>
          </w:tcPr>
          <w:p w14:paraId="36E1F80E"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Paslauga teikiama fiziniams ir juridiniams asmenims, kuriems reikalinga pakeisti žemės sklypo pagrindinę žemės naudojimo paskirtį ir būdą ar tik žemės naudojimo būdą.</w:t>
            </w:r>
          </w:p>
          <w:p w14:paraId="15F60D40"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Asmuo prašymą, gali pateikti tiesiogiai atvykęs į Švenčionių rajono savivaldybės administracijos „vieną langelį“, siųsti paštu, per atstovą, elektroninėmis priemonėmis: elektroniniu būdu per specialiai tam sukurtą informacinę sistemą (e. pristatymas); elektroniniu paštu (elektroninio pašto adresu elektroninis prašymas turi būti pateiktas taip, kad būtų galima identifikuoti elektroninį parašą ir prašymą pateikusį asmenį).</w:t>
            </w:r>
          </w:p>
          <w:p w14:paraId="1B6713C3"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Atsakymas (per 10 d. d.) asmeniui pateikiamas jam tiesiogiai atvykus į savivaldybės administracijos „vieną langelį“ arba prašyme nurodytais būdais (išsiunčiamas paštu nurodytu adresu arba elektroninėmis priemonėmis).</w:t>
            </w:r>
          </w:p>
        </w:tc>
      </w:tr>
      <w:tr w:rsidR="00613F01" w:rsidRPr="00613F01" w14:paraId="75F78CFB" w14:textId="77777777" w:rsidTr="003A34BD">
        <w:trPr>
          <w:trHeight w:val="183"/>
        </w:trPr>
        <w:tc>
          <w:tcPr>
            <w:tcW w:w="2297" w:type="dxa"/>
            <w:shd w:val="clear" w:color="auto" w:fill="auto"/>
          </w:tcPr>
          <w:p w14:paraId="00195085"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157" w:type="dxa"/>
            <w:shd w:val="clear" w:color="auto" w:fill="auto"/>
          </w:tcPr>
          <w:p w14:paraId="6632A99F"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1. Lietuvos Respublikos vietos savivaldos įstatymas, 1994-07-07, Nr. I-533.</w:t>
            </w:r>
          </w:p>
          <w:p w14:paraId="40A23884"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2. Lietuvos Respublikos viešojo administravimo įstatymas, 1999-06-17, VIII-1234.</w:t>
            </w:r>
          </w:p>
          <w:p w14:paraId="2A5EFBD1"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3. Lietuvos Respublikos teisės gauti informaciją iš valstybės ir savivaldybių įstaigų įstatymas, 2000-01-11, VIII-1524.</w:t>
            </w:r>
          </w:p>
          <w:p w14:paraId="18EF4EEE"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4. Lietuvos Respublikos Vyriausybės 2007-08-22 nutarimas Nr. 875 „Dėl prašymų ir skundų nagrinėjimo ir asmenų aptarnavimo viešojo administravimo subjektuose taisyklių patvirtinimo“.</w:t>
            </w:r>
          </w:p>
          <w:p w14:paraId="2FB3B74F"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5. Lietuvos Respublikos teritorijų planavimo įstatymas, 1995-12-12, Nr. I-1120.</w:t>
            </w:r>
          </w:p>
          <w:p w14:paraId="1C8C2A0B"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6. Lietuvos Respublikos žemės įstatymas, 1994-04-26, Nr. I-446.</w:t>
            </w:r>
          </w:p>
          <w:p w14:paraId="4835A164"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7. Lietuvos Respublikos Vyriausybės 2014 m. sausio 15 d. nutarimas Nr. 44 „Dėl Lietuvos Respublikos Vyriausybės 1999 m. rugsėjo 29 d. nutarimo Nr. 1073 „Dėl pagrindinės žemės naudojimo paskirties nustatymo ir keitimo tvarkos aprašo patvirtinimo“, pakeitimo“.</w:t>
            </w:r>
          </w:p>
          <w:p w14:paraId="4C7D5869"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8. Lietuvos Respublikos saugomų teritorijų įstatymas, 1993 m. lapkričio 9 d., Nr. I-301.</w:t>
            </w:r>
          </w:p>
          <w:p w14:paraId="7FB5A13D"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9. Lietuvos Respublikos miškų įstatymas, 1994 m. lapkričio 22 d., Nr. I-671.</w:t>
            </w:r>
          </w:p>
        </w:tc>
      </w:tr>
      <w:tr w:rsidR="00613F01" w:rsidRPr="00613F01" w14:paraId="62EF1D06" w14:textId="77777777" w:rsidTr="003A34BD">
        <w:trPr>
          <w:trHeight w:val="321"/>
        </w:trPr>
        <w:tc>
          <w:tcPr>
            <w:tcW w:w="2297" w:type="dxa"/>
            <w:shd w:val="clear" w:color="auto" w:fill="auto"/>
          </w:tcPr>
          <w:p w14:paraId="34E861B6"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157" w:type="dxa"/>
            <w:shd w:val="clear" w:color="auto" w:fill="auto"/>
          </w:tcPr>
          <w:p w14:paraId="51F94594"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tbl>
    <w:p w14:paraId="0A395C5B" w14:textId="77777777" w:rsidR="003A34BD" w:rsidRDefault="003A34BD" w:rsidP="003A34BD">
      <w:pPr>
        <w:rPr>
          <w:rFonts w:eastAsia="Calibri" w:cs="Times New Roman"/>
        </w:rPr>
      </w:pPr>
    </w:p>
    <w:p w14:paraId="5598B51F" w14:textId="77777777" w:rsidR="003A34BD" w:rsidRDefault="003A34BD">
      <w:pPr>
        <w:rPr>
          <w:rFonts w:eastAsia="Calibri" w:cs="Times New Roman"/>
        </w:rPr>
      </w:pPr>
      <w:r>
        <w:rPr>
          <w:rFonts w:eastAsia="Calibri" w:cs="Times New Roman"/>
        </w:rPr>
        <w:br w:type="page"/>
      </w:r>
    </w:p>
    <w:p w14:paraId="5E694A97" w14:textId="77777777" w:rsidR="00613F01" w:rsidRDefault="00613F01" w:rsidP="003A34BD">
      <w:pPr>
        <w:pStyle w:val="Antrat1"/>
        <w:rPr>
          <w:rFonts w:eastAsia="Times New Roman"/>
        </w:rPr>
      </w:pPr>
      <w:bookmarkStart w:id="2" w:name="_Toc189666050"/>
      <w:bookmarkStart w:id="3" w:name="_Hlk22733198"/>
      <w:r w:rsidRPr="00613F01">
        <w:rPr>
          <w:rFonts w:eastAsia="Times New Roman"/>
        </w:rPr>
        <w:lastRenderedPageBreak/>
        <w:t xml:space="preserve">Specialiųjų reikalavimų </w:t>
      </w:r>
      <w:r w:rsidR="003A34BD">
        <w:rPr>
          <w:rFonts w:eastAsia="Times New Roman"/>
        </w:rPr>
        <w:t>išdavimo proceso schema</w:t>
      </w:r>
      <w:bookmarkEnd w:id="2"/>
    </w:p>
    <w:p w14:paraId="1474FC8C" w14:textId="2907152B" w:rsidR="00721686" w:rsidRDefault="007010B2" w:rsidP="00721686">
      <w:r>
        <w:rPr>
          <w:noProof/>
        </w:rPr>
        <mc:AlternateContent>
          <mc:Choice Requires="wps">
            <w:drawing>
              <wp:anchor distT="0" distB="0" distL="114300" distR="114300" simplePos="0" relativeHeight="253071360" behindDoc="0" locked="0" layoutInCell="1" allowOverlap="1" wp14:anchorId="531F761B" wp14:editId="3831B537">
                <wp:simplePos x="0" y="0"/>
                <wp:positionH relativeFrom="column">
                  <wp:posOffset>289560</wp:posOffset>
                </wp:positionH>
                <wp:positionV relativeFrom="paragraph">
                  <wp:posOffset>66041</wp:posOffset>
                </wp:positionV>
                <wp:extent cx="904875" cy="1219200"/>
                <wp:effectExtent l="0" t="0" r="28575" b="19050"/>
                <wp:wrapNone/>
                <wp:docPr id="2032909317" name="Stačiakampis 155"/>
                <wp:cNvGraphicFramePr/>
                <a:graphic xmlns:a="http://schemas.openxmlformats.org/drawingml/2006/main">
                  <a:graphicData uri="http://schemas.microsoft.com/office/word/2010/wordprocessingShape">
                    <wps:wsp>
                      <wps:cNvSpPr/>
                      <wps:spPr>
                        <a:xfrm>
                          <a:off x="0" y="0"/>
                          <a:ext cx="904875" cy="1219200"/>
                        </a:xfrm>
                        <a:prstGeom prst="rect">
                          <a:avLst/>
                        </a:prstGeom>
                      </wps:spPr>
                      <wps:style>
                        <a:lnRef idx="2">
                          <a:schemeClr val="dk1"/>
                        </a:lnRef>
                        <a:fillRef idx="1">
                          <a:schemeClr val="lt1"/>
                        </a:fillRef>
                        <a:effectRef idx="0">
                          <a:schemeClr val="dk1"/>
                        </a:effectRef>
                        <a:fontRef idx="minor">
                          <a:schemeClr val="dk1"/>
                        </a:fontRef>
                      </wps:style>
                      <wps:txbx>
                        <w:txbxContent>
                          <w:p w14:paraId="0C98A8E6" w14:textId="569E9367" w:rsidR="00721686" w:rsidRDefault="007010B2" w:rsidP="00721686">
                            <w:pPr>
                              <w:jc w:val="center"/>
                            </w:pPr>
                            <w:r>
                              <w:t>Asmens kreipimasis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F761B" id="Stačiakampis 155" o:spid="_x0000_s1036" style="position:absolute;margin-left:22.8pt;margin-top:5.2pt;width:71.25pt;height:96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" fillcolor="white [3201]" strokecolor="black [3200]" strokeweight="1pt">
                <v:textbox>
                  <w:txbxContent>
                    <w:p w14:paraId="0C98A8E6" w14:textId="569E9367" w:rsidR="00721686" w:rsidRDefault="007010B2" w:rsidP="00721686">
                      <w:pPr>
                        <w:jc w:val="center"/>
                      </w:pPr>
                      <w:r>
                        <w:t>Asmens kreipimasis</w:t>
                      </w:r>
                    </w:p>
                  </w:txbxContent>
                </v:textbox>
              </v:rect>
            </w:pict>
          </mc:Fallback>
        </mc:AlternateContent>
      </w:r>
      <w:r>
        <w:rPr>
          <w:noProof/>
        </w:rPr>
        <mc:AlternateContent>
          <mc:Choice Requires="wps">
            <w:drawing>
              <wp:anchor distT="0" distB="0" distL="114300" distR="114300" simplePos="0" relativeHeight="253129728" behindDoc="0" locked="0" layoutInCell="1" allowOverlap="1" wp14:anchorId="16F29A45" wp14:editId="3B6A66C9">
                <wp:simplePos x="0" y="0"/>
                <wp:positionH relativeFrom="column">
                  <wp:posOffset>1499235</wp:posOffset>
                </wp:positionH>
                <wp:positionV relativeFrom="paragraph">
                  <wp:posOffset>66040</wp:posOffset>
                </wp:positionV>
                <wp:extent cx="7448550" cy="1219200"/>
                <wp:effectExtent l="0" t="0" r="19050" b="19050"/>
                <wp:wrapNone/>
                <wp:docPr id="716504791" name="Stačiakampis 206"/>
                <wp:cNvGraphicFramePr/>
                <a:graphic xmlns:a="http://schemas.openxmlformats.org/drawingml/2006/main">
                  <a:graphicData uri="http://schemas.microsoft.com/office/word/2010/wordprocessingShape">
                    <wps:wsp>
                      <wps:cNvSpPr/>
                      <wps:spPr>
                        <a:xfrm>
                          <a:off x="0" y="0"/>
                          <a:ext cx="7448550" cy="1219200"/>
                        </a:xfrm>
                        <a:prstGeom prst="rect">
                          <a:avLst/>
                        </a:prstGeom>
                      </wps:spPr>
                      <wps:style>
                        <a:lnRef idx="2">
                          <a:schemeClr val="dk1"/>
                        </a:lnRef>
                        <a:fillRef idx="1">
                          <a:schemeClr val="lt1"/>
                        </a:fillRef>
                        <a:effectRef idx="0">
                          <a:schemeClr val="dk1"/>
                        </a:effectRef>
                        <a:fontRef idx="minor">
                          <a:schemeClr val="dk1"/>
                        </a:fontRef>
                      </wps:style>
                      <wps:txbx>
                        <w:txbxContent>
                          <w:p w14:paraId="38E89611" w14:textId="77777777" w:rsidR="007010B2" w:rsidRPr="001816C5" w:rsidRDefault="007010B2" w:rsidP="007010B2">
                            <w:pPr>
                              <w:spacing w:after="0" w:line="240" w:lineRule="auto"/>
                              <w:contextualSpacing/>
                              <w:jc w:val="center"/>
                            </w:pPr>
                            <w:r w:rsidRPr="001816C5">
                              <w:t>Dokumentų pateikimas:</w:t>
                            </w:r>
                          </w:p>
                          <w:p w14:paraId="4DD1D627" w14:textId="77777777" w:rsidR="007010B2" w:rsidRDefault="007010B2" w:rsidP="007010B2">
                            <w:pPr>
                              <w:spacing w:after="0" w:line="240" w:lineRule="auto"/>
                              <w:contextualSpacing/>
                              <w:jc w:val="both"/>
                            </w:pPr>
                            <w:r w:rsidRPr="00FE49AD">
                              <w:t>1. Prašymas</w:t>
                            </w:r>
                            <w:r>
                              <w:t xml:space="preserve"> per IS Infostatyba.</w:t>
                            </w:r>
                          </w:p>
                          <w:p w14:paraId="0611770E" w14:textId="45F0EED9" w:rsidR="007010B2" w:rsidRPr="0027415E" w:rsidRDefault="007010B2" w:rsidP="007010B2">
                            <w:pPr>
                              <w:spacing w:after="0" w:line="240" w:lineRule="auto"/>
                              <w:contextualSpacing/>
                              <w:jc w:val="both"/>
                              <w:rPr>
                                <w:rFonts w:cs="Times New Roman"/>
                                <w:bCs/>
                              </w:rPr>
                            </w:pPr>
                            <w:r>
                              <w:rPr>
                                <w:rFonts w:cs="Times New Roman"/>
                                <w:bCs/>
                                <w:color w:val="212529"/>
                                <w:shd w:val="clear" w:color="auto" w:fill="FFFFFF"/>
                              </w:rPr>
                              <w:t xml:space="preserve">2. </w:t>
                            </w:r>
                            <w:r w:rsidRPr="0027415E">
                              <w:rPr>
                                <w:rFonts w:cs="Times New Roman"/>
                                <w:bCs/>
                                <w:color w:val="212529"/>
                                <w:shd w:val="clear" w:color="auto" w:fill="FFFFFF"/>
                              </w:rPr>
                              <w:t>Statytojas pateikia nurodytos formos prašymą su žemės sklypo ir statinio (statinių) duomenimis ir dokumentus su duomenimis apie žemės sklypą ir statinį (statinių grupę), pagal Specialiųjų reikalavimų, specialiųjų architektūros reikalavimų, specialiųjų saugomos teritorijos tvarkymo ir apsaugos reikalavimų struktūros ir išdavimo tvarkos aprašo, patvirtinto LR aplinkos ministro 2017 m. sausio 6 d. įsakymu Nr. D1-22, 1 priede nustatytą formą</w:t>
                            </w:r>
                            <w:r w:rsidR="007623F6">
                              <w:rPr>
                                <w:rFonts w:cs="Times New Roman"/>
                                <w:bCs/>
                                <w:color w:val="212529"/>
                                <w:shd w:val="clear" w:color="auto" w:fill="FFFFFF"/>
                              </w:rPr>
                              <w:t>.</w:t>
                            </w:r>
                          </w:p>
                          <w:p w14:paraId="6711023D" w14:textId="77777777" w:rsidR="007010B2" w:rsidRDefault="007010B2" w:rsidP="007010B2">
                            <w:pPr>
                              <w:spacing w:after="0" w:line="240" w:lineRule="auto"/>
                              <w:contextualSpacing/>
                              <w:jc w:val="both"/>
                            </w:pPr>
                            <w:r>
                              <w:t>3</w:t>
                            </w:r>
                            <w:r w:rsidRPr="00FE49AD">
                              <w:t>. Statytojo teisę turinčio asmens rašytinės formos įgaliojimas pateikti prašymą (kai prašymą pateikia įgaliotas asmuo).</w:t>
                            </w:r>
                          </w:p>
                          <w:p w14:paraId="7740F04D" w14:textId="77777777" w:rsidR="007010B2" w:rsidRDefault="007010B2" w:rsidP="00701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29A45" id="Stačiakampis 206" o:spid="_x0000_s1037" style="position:absolute;margin-left:118.05pt;margin-top:5.2pt;width:586.5pt;height:96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" fillcolor="white [3201]" strokecolor="black [3200]" strokeweight="1pt">
                <v:textbox>
                  <w:txbxContent>
                    <w:p w14:paraId="38E89611" w14:textId="77777777" w:rsidR="007010B2" w:rsidRPr="001816C5" w:rsidRDefault="007010B2" w:rsidP="007010B2">
                      <w:pPr>
                        <w:spacing w:after="0" w:line="240" w:lineRule="auto"/>
                        <w:contextualSpacing/>
                        <w:jc w:val="center"/>
                      </w:pPr>
                      <w:r w:rsidRPr="001816C5">
                        <w:t>Dokumentų pateikimas:</w:t>
                      </w:r>
                    </w:p>
                    <w:p w14:paraId="4DD1D627" w14:textId="77777777" w:rsidR="007010B2" w:rsidRDefault="007010B2" w:rsidP="007010B2">
                      <w:pPr>
                        <w:spacing w:after="0" w:line="240" w:lineRule="auto"/>
                        <w:contextualSpacing/>
                        <w:jc w:val="both"/>
                      </w:pPr>
                      <w:r w:rsidRPr="00FE49AD">
                        <w:t>1. Prašymas</w:t>
                      </w:r>
                      <w:r>
                        <w:t xml:space="preserve"> per IS Infostatyba.</w:t>
                      </w:r>
                    </w:p>
                    <w:p w14:paraId="0611770E" w14:textId="45F0EED9" w:rsidR="007010B2" w:rsidRPr="0027415E" w:rsidRDefault="007010B2" w:rsidP="007010B2">
                      <w:pPr>
                        <w:spacing w:after="0" w:line="240" w:lineRule="auto"/>
                        <w:contextualSpacing/>
                        <w:jc w:val="both"/>
                        <w:rPr>
                          <w:rFonts w:cs="Times New Roman"/>
                          <w:bCs/>
                        </w:rPr>
                      </w:pPr>
                      <w:r>
                        <w:rPr>
                          <w:rFonts w:cs="Times New Roman"/>
                          <w:bCs/>
                          <w:color w:val="212529"/>
                          <w:shd w:val="clear" w:color="auto" w:fill="FFFFFF"/>
                        </w:rPr>
                        <w:t xml:space="preserve">2. </w:t>
                      </w:r>
                      <w:r w:rsidRPr="0027415E">
                        <w:rPr>
                          <w:rFonts w:cs="Times New Roman"/>
                          <w:bCs/>
                          <w:color w:val="212529"/>
                          <w:shd w:val="clear" w:color="auto" w:fill="FFFFFF"/>
                        </w:rPr>
                        <w:t>Statytojas pateikia nurodytos formos prašymą su žemės sklypo ir statinio (statinių) duomenimis ir dokumentus su duomenimis apie žemės sklypą ir statinį (statinių grupę), pagal Specialiųjų reikalavimų, specialiųjų architektūros reikalavimų, specialiųjų saugomos teritorijos tvarkymo ir apsaugos reikalavimų struktūros ir išdavimo tvarkos aprašo, patvirtinto LR aplinkos ministro 2017 m. sausio 6 d. įsakymu Nr. D1-22, 1 priede nustatytą formą</w:t>
                      </w:r>
                      <w:r w:rsidR="007623F6">
                        <w:rPr>
                          <w:rFonts w:cs="Times New Roman"/>
                          <w:bCs/>
                          <w:color w:val="212529"/>
                          <w:shd w:val="clear" w:color="auto" w:fill="FFFFFF"/>
                        </w:rPr>
                        <w:t>.</w:t>
                      </w:r>
                    </w:p>
                    <w:p w14:paraId="6711023D" w14:textId="77777777" w:rsidR="007010B2" w:rsidRDefault="007010B2" w:rsidP="007010B2">
                      <w:pPr>
                        <w:spacing w:after="0" w:line="240" w:lineRule="auto"/>
                        <w:contextualSpacing/>
                        <w:jc w:val="both"/>
                      </w:pPr>
                      <w:r>
                        <w:t>3</w:t>
                      </w:r>
                      <w:r w:rsidRPr="00FE49AD">
                        <w:t>. Statytojo teisę turinčio asmens rašytinės formos įgaliojimas pateikti prašymą (kai prašymą pateikia įgaliotas asmuo).</w:t>
                      </w:r>
                    </w:p>
                    <w:p w14:paraId="7740F04D" w14:textId="77777777" w:rsidR="007010B2" w:rsidRDefault="007010B2" w:rsidP="007010B2">
                      <w:pPr>
                        <w:jc w:val="center"/>
                      </w:pPr>
                    </w:p>
                  </w:txbxContent>
                </v:textbox>
              </v:rect>
            </w:pict>
          </mc:Fallback>
        </mc:AlternateContent>
      </w:r>
    </w:p>
    <w:p w14:paraId="66A87714" w14:textId="61482D84" w:rsidR="00721686" w:rsidRDefault="00721686" w:rsidP="00721686"/>
    <w:p w14:paraId="0F8D65F0" w14:textId="597E00F0" w:rsidR="00721686" w:rsidRDefault="007010B2" w:rsidP="00721686">
      <w:r>
        <w:rPr>
          <w:noProof/>
        </w:rPr>
        <mc:AlternateContent>
          <mc:Choice Requires="wps">
            <w:drawing>
              <wp:anchor distT="0" distB="0" distL="114300" distR="114300" simplePos="0" relativeHeight="253130752" behindDoc="0" locked="0" layoutInCell="1" allowOverlap="1" wp14:anchorId="51F6DD50" wp14:editId="7BF5F9E5">
                <wp:simplePos x="0" y="0"/>
                <wp:positionH relativeFrom="column">
                  <wp:posOffset>1194435</wp:posOffset>
                </wp:positionH>
                <wp:positionV relativeFrom="paragraph">
                  <wp:posOffset>125730</wp:posOffset>
                </wp:positionV>
                <wp:extent cx="304800" cy="0"/>
                <wp:effectExtent l="0" t="76200" r="19050" b="95250"/>
                <wp:wrapNone/>
                <wp:docPr id="1230774432" name="Tiesioji rodyklės jungtis 207"/>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C0E97C" id="Tiesioji rodyklės jungtis 207" o:spid="_x0000_s1026" type="#_x0000_t32" style="position:absolute;margin-left:94.05pt;margin-top:9.9pt;width:24pt;height:0;z-index:25313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" strokecolor="#4472c4 [3204]" strokeweight=".5pt">
                <v:stroke endarrow="block" joinstyle="miter"/>
              </v:shape>
            </w:pict>
          </mc:Fallback>
        </mc:AlternateContent>
      </w:r>
    </w:p>
    <w:p w14:paraId="2A437352" w14:textId="77777777" w:rsidR="00721686" w:rsidRDefault="00721686" w:rsidP="00721686"/>
    <w:p w14:paraId="710B1112" w14:textId="2FE51F38" w:rsidR="00721686" w:rsidRDefault="00D7026C" w:rsidP="002B61FC">
      <w:pPr>
        <w:ind w:left="6480"/>
      </w:pPr>
      <w:r>
        <w:rPr>
          <w:noProof/>
        </w:rPr>
        <mc:AlternateContent>
          <mc:Choice Requires="wps">
            <w:drawing>
              <wp:anchor distT="0" distB="0" distL="114300" distR="114300" simplePos="0" relativeHeight="253131776" behindDoc="0" locked="0" layoutInCell="1" allowOverlap="1" wp14:anchorId="03EB6636" wp14:editId="2680ADF8">
                <wp:simplePos x="0" y="0"/>
                <wp:positionH relativeFrom="column">
                  <wp:posOffset>1746885</wp:posOffset>
                </wp:positionH>
                <wp:positionV relativeFrom="paragraph">
                  <wp:posOffset>185420</wp:posOffset>
                </wp:positionV>
                <wp:extent cx="0" cy="266700"/>
                <wp:effectExtent l="76200" t="0" r="57150" b="57150"/>
                <wp:wrapNone/>
                <wp:docPr id="1853152602" name="Tiesioji rodyklės jungtis 21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9E907C" id="Tiesioji rodyklės jungtis 216" o:spid="_x0000_s1026" type="#_x0000_t32" style="position:absolute;margin-left:137.55pt;margin-top:14.6pt;width:0;height:21pt;z-index:25313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" strokecolor="#4472c4 [3204]" strokeweight=".5pt">
                <v:stroke endarrow="block" joinstyle="miter"/>
              </v:shape>
            </w:pict>
          </mc:Fallback>
        </mc:AlternateContent>
      </w:r>
    </w:p>
    <w:p w14:paraId="5E24E930" w14:textId="3129C776" w:rsidR="00721686" w:rsidRDefault="00AF4DE5" w:rsidP="00721686">
      <w:r>
        <w:rPr>
          <w:noProof/>
        </w:rPr>
        <mc:AlternateContent>
          <mc:Choice Requires="wps">
            <w:drawing>
              <wp:anchor distT="0" distB="0" distL="114300" distR="114300" simplePos="0" relativeHeight="253085696" behindDoc="0" locked="0" layoutInCell="1" allowOverlap="1" wp14:anchorId="154268C4" wp14:editId="70F5F5CD">
                <wp:simplePos x="0" y="0"/>
                <wp:positionH relativeFrom="column">
                  <wp:posOffset>2756535</wp:posOffset>
                </wp:positionH>
                <wp:positionV relativeFrom="paragraph">
                  <wp:posOffset>110490</wp:posOffset>
                </wp:positionV>
                <wp:extent cx="1466850" cy="981075"/>
                <wp:effectExtent l="0" t="0" r="19050" b="28575"/>
                <wp:wrapNone/>
                <wp:docPr id="776802340" name="Stačiakampis 165"/>
                <wp:cNvGraphicFramePr/>
                <a:graphic xmlns:a="http://schemas.openxmlformats.org/drawingml/2006/main">
                  <a:graphicData uri="http://schemas.microsoft.com/office/word/2010/wordprocessingShape">
                    <wps:wsp>
                      <wps:cNvSpPr/>
                      <wps:spPr>
                        <a:xfrm>
                          <a:off x="0" y="0"/>
                          <a:ext cx="1466850" cy="981075"/>
                        </a:xfrm>
                        <a:prstGeom prst="rect">
                          <a:avLst/>
                        </a:prstGeom>
                      </wps:spPr>
                      <wps:style>
                        <a:lnRef idx="2">
                          <a:schemeClr val="dk1"/>
                        </a:lnRef>
                        <a:fillRef idx="1">
                          <a:schemeClr val="lt1"/>
                        </a:fillRef>
                        <a:effectRef idx="0">
                          <a:schemeClr val="dk1"/>
                        </a:effectRef>
                        <a:fontRef idx="minor">
                          <a:schemeClr val="dk1"/>
                        </a:fontRef>
                      </wps:style>
                      <wps:txbx>
                        <w:txbxContent>
                          <w:p w14:paraId="454F9A94" w14:textId="0F125C40" w:rsidR="00654F37" w:rsidRDefault="00654F37" w:rsidP="00654F37">
                            <w:pPr>
                              <w:jc w:val="center"/>
                            </w:pPr>
                            <w:r>
                              <w:t>Ar reikalinga visuomenės konsultacija?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268C4" id="Stačiakampis 165" o:spid="_x0000_s1038" style="position:absolute;margin-left:217.05pt;margin-top:8.7pt;width:115.5pt;height:77.2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" fillcolor="white [3201]" strokecolor="black [3200]" strokeweight="1pt">
                <v:textbox>
                  <w:txbxContent>
                    <w:p w14:paraId="454F9A94" w14:textId="0F125C40" w:rsidR="00654F37" w:rsidRDefault="00654F37" w:rsidP="00654F37">
                      <w:pPr>
                        <w:jc w:val="center"/>
                      </w:pPr>
                      <w:r>
                        <w:t>Ar reikalinga visuomenės konsultacija?</w:t>
                      </w:r>
                    </w:p>
                  </w:txbxContent>
                </v:textbox>
              </v:rect>
            </w:pict>
          </mc:Fallback>
        </mc:AlternateContent>
      </w:r>
      <w:r>
        <w:rPr>
          <w:noProof/>
        </w:rPr>
        <mc:AlternateContent>
          <mc:Choice Requires="wps">
            <w:drawing>
              <wp:anchor distT="0" distB="0" distL="114300" distR="114300" simplePos="0" relativeHeight="253074432" behindDoc="0" locked="0" layoutInCell="1" allowOverlap="1" wp14:anchorId="4B1D0448" wp14:editId="6601DFDC">
                <wp:simplePos x="0" y="0"/>
                <wp:positionH relativeFrom="column">
                  <wp:posOffset>289560</wp:posOffset>
                </wp:positionH>
                <wp:positionV relativeFrom="paragraph">
                  <wp:posOffset>177166</wp:posOffset>
                </wp:positionV>
                <wp:extent cx="1695450" cy="914400"/>
                <wp:effectExtent l="0" t="0" r="19050" b="19050"/>
                <wp:wrapNone/>
                <wp:docPr id="1868826462" name="Stačiakampis 156"/>
                <wp:cNvGraphicFramePr/>
                <a:graphic xmlns:a="http://schemas.openxmlformats.org/drawingml/2006/main">
                  <a:graphicData uri="http://schemas.microsoft.com/office/word/2010/wordprocessingShape">
                    <wps:wsp>
                      <wps:cNvSpPr/>
                      <wps:spPr>
                        <a:xfrm>
                          <a:off x="0" y="0"/>
                          <a:ext cx="169545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620936D6" w14:textId="46F21FC7" w:rsidR="00721686" w:rsidRPr="002E4F80" w:rsidRDefault="00EE3DBA" w:rsidP="002E4F80">
                            <w:r>
                              <w:t xml:space="preserve">Savivaldybė išnagrinėja prašymą (3 d. d.), ar </w:t>
                            </w:r>
                            <w:r w:rsidR="001220CF">
                              <w:t>r</w:t>
                            </w:r>
                            <w:r>
                              <w:t>eikia SPR, STD/KPD?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D0448" id="Stačiakampis 156" o:spid="_x0000_s1039" style="position:absolute;margin-left:22.8pt;margin-top:13.95pt;width:133.5pt;height:1in;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" fillcolor="white [3201]" strokecolor="black [3200]" strokeweight="1pt">
                <v:textbox>
                  <w:txbxContent>
                    <w:p w14:paraId="620936D6" w14:textId="46F21FC7" w:rsidR="00721686" w:rsidRPr="002E4F80" w:rsidRDefault="00EE3DBA" w:rsidP="002E4F80">
                      <w:r>
                        <w:t xml:space="preserve">Savivaldybė išnagrinėja prašymą (3 d. d.), ar </w:t>
                      </w:r>
                      <w:r w:rsidR="001220CF">
                        <w:t>r</w:t>
                      </w:r>
                      <w:r>
                        <w:t>eikia SPR, STD/KPD?</w:t>
                      </w:r>
                    </w:p>
                  </w:txbxContent>
                </v:textbox>
              </v:rect>
            </w:pict>
          </mc:Fallback>
        </mc:AlternateContent>
      </w:r>
      <w:r w:rsidR="000C5B32">
        <w:rPr>
          <w:noProof/>
        </w:rPr>
        <mc:AlternateContent>
          <mc:Choice Requires="wps">
            <w:drawing>
              <wp:anchor distT="0" distB="0" distL="114300" distR="114300" simplePos="0" relativeHeight="253105152" behindDoc="0" locked="0" layoutInCell="1" allowOverlap="1" wp14:anchorId="2B0923F9" wp14:editId="7ED4AA35">
                <wp:simplePos x="0" y="0"/>
                <wp:positionH relativeFrom="column">
                  <wp:posOffset>6785610</wp:posOffset>
                </wp:positionH>
                <wp:positionV relativeFrom="paragraph">
                  <wp:posOffset>110490</wp:posOffset>
                </wp:positionV>
                <wp:extent cx="1657350" cy="923925"/>
                <wp:effectExtent l="0" t="0" r="19050" b="28575"/>
                <wp:wrapNone/>
                <wp:docPr id="1239480938" name="Stačiakampis 180"/>
                <wp:cNvGraphicFramePr/>
                <a:graphic xmlns:a="http://schemas.openxmlformats.org/drawingml/2006/main">
                  <a:graphicData uri="http://schemas.microsoft.com/office/word/2010/wordprocessingShape">
                    <wps:wsp>
                      <wps:cNvSpPr/>
                      <wps:spPr>
                        <a:xfrm>
                          <a:off x="0" y="0"/>
                          <a:ext cx="1657350" cy="923925"/>
                        </a:xfrm>
                        <a:prstGeom prst="rect">
                          <a:avLst/>
                        </a:prstGeom>
                      </wps:spPr>
                      <wps:style>
                        <a:lnRef idx="2">
                          <a:schemeClr val="dk1"/>
                        </a:lnRef>
                        <a:fillRef idx="1">
                          <a:schemeClr val="lt1"/>
                        </a:fillRef>
                        <a:effectRef idx="0">
                          <a:schemeClr val="dk1"/>
                        </a:effectRef>
                        <a:fontRef idx="minor">
                          <a:schemeClr val="dk1"/>
                        </a:fontRef>
                      </wps:style>
                      <wps:txbx>
                        <w:txbxContent>
                          <w:p w14:paraId="411B5C45" w14:textId="756D6EBE" w:rsidR="009C67C9" w:rsidRDefault="009C67C9" w:rsidP="009C67C9">
                            <w:pPr>
                              <w:jc w:val="center"/>
                            </w:pPr>
                            <w:r>
                              <w:t>Per 3 d. d. išduoda specialiuosius reikalavimus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923F9" id="Stačiakampis 180" o:spid="_x0000_s1040" style="position:absolute;margin-left:534.3pt;margin-top:8.7pt;width:130.5pt;height:72.7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" fillcolor="white [3201]" strokecolor="black [3200]" strokeweight="1pt">
                <v:textbox>
                  <w:txbxContent>
                    <w:p w14:paraId="411B5C45" w14:textId="756D6EBE" w:rsidR="009C67C9" w:rsidRDefault="009C67C9" w:rsidP="009C67C9">
                      <w:pPr>
                        <w:jc w:val="center"/>
                      </w:pPr>
                      <w:r>
                        <w:t>Per 3 d. d. išduoda specialiuosius reikalavimus</w:t>
                      </w:r>
                    </w:p>
                  </w:txbxContent>
                </v:textbox>
              </v:rect>
            </w:pict>
          </mc:Fallback>
        </mc:AlternateContent>
      </w:r>
      <w:r w:rsidR="000C5B32">
        <w:rPr>
          <w:noProof/>
        </w:rPr>
        <mc:AlternateContent>
          <mc:Choice Requires="wps">
            <w:drawing>
              <wp:anchor distT="0" distB="0" distL="114300" distR="114300" simplePos="0" relativeHeight="253099008" behindDoc="0" locked="0" layoutInCell="1" allowOverlap="1" wp14:anchorId="7121B452" wp14:editId="6B621AC5">
                <wp:simplePos x="0" y="0"/>
                <wp:positionH relativeFrom="column">
                  <wp:posOffset>4813935</wp:posOffset>
                </wp:positionH>
                <wp:positionV relativeFrom="paragraph">
                  <wp:posOffset>110490</wp:posOffset>
                </wp:positionV>
                <wp:extent cx="1295400" cy="923925"/>
                <wp:effectExtent l="0" t="0" r="19050" b="28575"/>
                <wp:wrapNone/>
                <wp:docPr id="453933311" name="Stačiakampis 173"/>
                <wp:cNvGraphicFramePr/>
                <a:graphic xmlns:a="http://schemas.openxmlformats.org/drawingml/2006/main">
                  <a:graphicData uri="http://schemas.microsoft.com/office/word/2010/wordprocessingShape">
                    <wps:wsp>
                      <wps:cNvSpPr/>
                      <wps:spPr>
                        <a:xfrm>
                          <a:off x="0" y="0"/>
                          <a:ext cx="1295400" cy="923925"/>
                        </a:xfrm>
                        <a:prstGeom prst="rect">
                          <a:avLst/>
                        </a:prstGeom>
                      </wps:spPr>
                      <wps:style>
                        <a:lnRef idx="2">
                          <a:schemeClr val="dk1"/>
                        </a:lnRef>
                        <a:fillRef idx="1">
                          <a:schemeClr val="lt1"/>
                        </a:fillRef>
                        <a:effectRef idx="0">
                          <a:schemeClr val="dk1"/>
                        </a:effectRef>
                        <a:fontRef idx="minor">
                          <a:schemeClr val="dk1"/>
                        </a:fontRef>
                      </wps:style>
                      <wps:txbx>
                        <w:txbxContent>
                          <w:p w14:paraId="66EEF735" w14:textId="435C28B2" w:rsidR="002B61FC" w:rsidRDefault="002B61FC" w:rsidP="002B61FC">
                            <w:pPr>
                              <w:jc w:val="center"/>
                            </w:pPr>
                            <w:r>
                              <w:t>Per 10 d. d. parengia (galutinį) 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1B452" id="Stačiakampis 173" o:spid="_x0000_s1041" style="position:absolute;margin-left:379.05pt;margin-top:8.7pt;width:102pt;height:72.75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" fillcolor="white [3201]" strokecolor="black [3200]" strokeweight="1pt">
                <v:textbox>
                  <w:txbxContent>
                    <w:p w14:paraId="66EEF735" w14:textId="435C28B2" w:rsidR="002B61FC" w:rsidRDefault="002B61FC" w:rsidP="002B61FC">
                      <w:pPr>
                        <w:jc w:val="center"/>
                      </w:pPr>
                      <w:r>
                        <w:t>Per 10 d. d. parengia (galutinį) SAR</w:t>
                      </w:r>
                    </w:p>
                  </w:txbxContent>
                </v:textbox>
              </v:rect>
            </w:pict>
          </mc:Fallback>
        </mc:AlternateContent>
      </w:r>
      <w:r w:rsidR="00DD313B">
        <w:tab/>
      </w:r>
      <w:r w:rsidR="00DD313B">
        <w:tab/>
      </w:r>
      <w:r w:rsidR="00DD313B">
        <w:tab/>
      </w:r>
      <w:r w:rsidR="002B61FC">
        <w:tab/>
      </w:r>
      <w:r w:rsidR="002B61FC">
        <w:tab/>
      </w:r>
    </w:p>
    <w:p w14:paraId="6CAE0936" w14:textId="0AE54652" w:rsidR="00721686" w:rsidRDefault="00DD313B" w:rsidP="00721686">
      <w:r>
        <w:tab/>
      </w:r>
      <w:r>
        <w:tab/>
        <w:t xml:space="preserve">                NE</w:t>
      </w:r>
      <w:r w:rsidR="002B61FC">
        <w:tab/>
      </w:r>
      <w:r w:rsidR="002B61FC">
        <w:tab/>
      </w:r>
      <w:r w:rsidR="002B61FC">
        <w:tab/>
      </w:r>
      <w:r w:rsidR="0087361E">
        <w:t xml:space="preserve">      NE</w:t>
      </w:r>
    </w:p>
    <w:p w14:paraId="60CC9651" w14:textId="1005F6E7" w:rsidR="00721686" w:rsidRDefault="00EE505A" w:rsidP="00DD313B">
      <w:pPr>
        <w:pStyle w:val="Sraopastraipa"/>
        <w:tabs>
          <w:tab w:val="left" w:pos="3555"/>
        </w:tabs>
      </w:pPr>
      <w:r>
        <w:rPr>
          <w:noProof/>
        </w:rPr>
        <mc:AlternateContent>
          <mc:Choice Requires="wps">
            <w:drawing>
              <wp:anchor distT="0" distB="0" distL="114300" distR="114300" simplePos="0" relativeHeight="253117440" behindDoc="0" locked="0" layoutInCell="1" allowOverlap="1" wp14:anchorId="4FDDC8DE" wp14:editId="5FA8A60C">
                <wp:simplePos x="0" y="0"/>
                <wp:positionH relativeFrom="column">
                  <wp:posOffset>6109335</wp:posOffset>
                </wp:positionH>
                <wp:positionV relativeFrom="paragraph">
                  <wp:posOffset>46355</wp:posOffset>
                </wp:positionV>
                <wp:extent cx="676275" cy="0"/>
                <wp:effectExtent l="0" t="76200" r="9525" b="95250"/>
                <wp:wrapNone/>
                <wp:docPr id="2085506319" name="Tiesioji rodyklės jungtis 193"/>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81778C" id="Tiesioji rodyklės jungtis 193" o:spid="_x0000_s1026" type="#_x0000_t32" style="position:absolute;margin-left:481.05pt;margin-top:3.65pt;width:53.25pt;height:0;z-index:25311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3116416" behindDoc="0" locked="0" layoutInCell="1" allowOverlap="1" wp14:anchorId="114999C9" wp14:editId="63AF85B0">
                <wp:simplePos x="0" y="0"/>
                <wp:positionH relativeFrom="column">
                  <wp:posOffset>4223385</wp:posOffset>
                </wp:positionH>
                <wp:positionV relativeFrom="paragraph">
                  <wp:posOffset>46355</wp:posOffset>
                </wp:positionV>
                <wp:extent cx="590550" cy="0"/>
                <wp:effectExtent l="0" t="76200" r="19050" b="95250"/>
                <wp:wrapNone/>
                <wp:docPr id="2033017187" name="Tiesioji rodyklės jungtis 192"/>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D947F" id="Tiesioji rodyklės jungtis 192" o:spid="_x0000_s1026" type="#_x0000_t32" style="position:absolute;margin-left:332.55pt;margin-top:3.65pt;width:46.5pt;height:0;z-index:25311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" strokecolor="#4472c4 [3204]" strokeweight=".5pt">
                <v:stroke endarrow="block" joinstyle="miter"/>
              </v:shape>
            </w:pict>
          </mc:Fallback>
        </mc:AlternateContent>
      </w:r>
      <w:r>
        <w:rPr>
          <w:noProof/>
        </w:rPr>
        <mc:AlternateContent>
          <mc:Choice Requires="wps">
            <w:drawing>
              <wp:anchor distT="0" distB="0" distL="114300" distR="114300" simplePos="0" relativeHeight="253113344" behindDoc="0" locked="0" layoutInCell="1" allowOverlap="1" wp14:anchorId="2D636FF9" wp14:editId="531B13CB">
                <wp:simplePos x="0" y="0"/>
                <wp:positionH relativeFrom="column">
                  <wp:posOffset>1985010</wp:posOffset>
                </wp:positionH>
                <wp:positionV relativeFrom="paragraph">
                  <wp:posOffset>93980</wp:posOffset>
                </wp:positionV>
                <wp:extent cx="781050" cy="0"/>
                <wp:effectExtent l="0" t="76200" r="19050" b="95250"/>
                <wp:wrapNone/>
                <wp:docPr id="12797408" name="Tiesioji rodyklės jungtis 188"/>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2EF82B" id="Tiesioji rodyklės jungtis 188" o:spid="_x0000_s1026" type="#_x0000_t32" style="position:absolute;margin-left:156.3pt;margin-top:7.4pt;width:61.5pt;height:0;z-index:25311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" strokecolor="#4472c4 [3204]" strokeweight=".5pt">
                <v:stroke endarrow="block" joinstyle="miter"/>
              </v:shape>
            </w:pict>
          </mc:Fallback>
        </mc:AlternateContent>
      </w:r>
      <w:r w:rsidR="00DD313B">
        <w:rPr>
          <w:noProof/>
        </w:rPr>
        <w:tab/>
      </w:r>
    </w:p>
    <w:p w14:paraId="21E445AA" w14:textId="4F78C252" w:rsidR="00721686" w:rsidRDefault="001220CF" w:rsidP="00721686">
      <w:r>
        <w:rPr>
          <w:noProof/>
        </w:rPr>
        <mc:AlternateContent>
          <mc:Choice Requires="wps">
            <w:drawing>
              <wp:anchor distT="0" distB="0" distL="114300" distR="114300" simplePos="0" relativeHeight="253121536" behindDoc="0" locked="0" layoutInCell="1" allowOverlap="1" wp14:anchorId="66C39888" wp14:editId="476A734B">
                <wp:simplePos x="0" y="0"/>
                <wp:positionH relativeFrom="column">
                  <wp:posOffset>7080885</wp:posOffset>
                </wp:positionH>
                <wp:positionV relativeFrom="paragraph">
                  <wp:posOffset>209550</wp:posOffset>
                </wp:positionV>
                <wp:extent cx="0" cy="581025"/>
                <wp:effectExtent l="76200" t="0" r="57150" b="47625"/>
                <wp:wrapNone/>
                <wp:docPr id="211411216" name="Tiesioji rodyklės jungtis 198"/>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858FE8" id="Tiesioji rodyklės jungtis 198" o:spid="_x0000_s1026" type="#_x0000_t32" style="position:absolute;margin-left:557.55pt;margin-top:16.5pt;width:0;height:45.75pt;z-index:25312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" strokecolor="#4472c4 [3204]" strokeweight=".5pt">
                <v:stroke endarrow="block" joinstyle="miter"/>
              </v:shape>
            </w:pict>
          </mc:Fallback>
        </mc:AlternateContent>
      </w:r>
      <w:r>
        <w:rPr>
          <w:noProof/>
        </w:rPr>
        <mc:AlternateContent>
          <mc:Choice Requires="wps">
            <w:drawing>
              <wp:anchor distT="0" distB="0" distL="114300" distR="114300" simplePos="0" relativeHeight="253120512" behindDoc="0" locked="0" layoutInCell="1" allowOverlap="1" wp14:anchorId="5F6D5953" wp14:editId="1935FE53">
                <wp:simplePos x="0" y="0"/>
                <wp:positionH relativeFrom="column">
                  <wp:posOffset>5547360</wp:posOffset>
                </wp:positionH>
                <wp:positionV relativeFrom="paragraph">
                  <wp:posOffset>238125</wp:posOffset>
                </wp:positionV>
                <wp:extent cx="0" cy="552450"/>
                <wp:effectExtent l="76200" t="38100" r="57150" b="19050"/>
                <wp:wrapNone/>
                <wp:docPr id="1525607448" name="Tiesioji rodyklės jungtis 197"/>
                <wp:cNvGraphicFramePr/>
                <a:graphic xmlns:a="http://schemas.openxmlformats.org/drawingml/2006/main">
                  <a:graphicData uri="http://schemas.microsoft.com/office/word/2010/wordprocessingShape">
                    <wps:wsp>
                      <wps:cNvCnPr/>
                      <wps:spPr>
                        <a:xfrm flipV="1">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651C0" id="Tiesioji rodyklės jungtis 197" o:spid="_x0000_s1026" type="#_x0000_t32" style="position:absolute;margin-left:436.8pt;margin-top:18.75pt;width:0;height:43.5pt;flip:y;z-index:25312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" strokecolor="#4472c4 [3204]" strokeweight=".5pt">
                <v:stroke endarrow="block" joinstyle="miter"/>
              </v:shape>
            </w:pict>
          </mc:Fallback>
        </mc:AlternateContent>
      </w:r>
      <w:r>
        <w:rPr>
          <w:noProof/>
        </w:rPr>
        <mc:AlternateContent>
          <mc:Choice Requires="wps">
            <w:drawing>
              <wp:anchor distT="0" distB="0" distL="114300" distR="114300" simplePos="0" relativeHeight="253119488" behindDoc="0" locked="0" layoutInCell="1" allowOverlap="1" wp14:anchorId="415EBBA5" wp14:editId="63F716E3">
                <wp:simplePos x="0" y="0"/>
                <wp:positionH relativeFrom="column">
                  <wp:posOffset>3528060</wp:posOffset>
                </wp:positionH>
                <wp:positionV relativeFrom="paragraph">
                  <wp:posOffset>266700</wp:posOffset>
                </wp:positionV>
                <wp:extent cx="0" cy="523875"/>
                <wp:effectExtent l="76200" t="0" r="57150" b="47625"/>
                <wp:wrapNone/>
                <wp:docPr id="594650597" name="Tiesioji rodyklės jungtis 195"/>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DD727" id="Tiesioji rodyklės jungtis 195" o:spid="_x0000_s1026" type="#_x0000_t32" style="position:absolute;margin-left:277.8pt;margin-top:21pt;width:0;height:41.25pt;z-index:25311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" strokecolor="#4472c4 [3204]" strokeweight=".5pt">
                <v:stroke endarrow="block" joinstyle="miter"/>
              </v:shape>
            </w:pict>
          </mc:Fallback>
        </mc:AlternateContent>
      </w:r>
      <w:r w:rsidR="00EE505A">
        <w:rPr>
          <w:noProof/>
        </w:rPr>
        <mc:AlternateContent>
          <mc:Choice Requires="wps">
            <w:drawing>
              <wp:anchor distT="0" distB="0" distL="114300" distR="114300" simplePos="0" relativeHeight="253115392" behindDoc="0" locked="0" layoutInCell="1" allowOverlap="1" wp14:anchorId="339AA820" wp14:editId="4F3FF53A">
                <wp:simplePos x="0" y="0"/>
                <wp:positionH relativeFrom="column">
                  <wp:posOffset>2051685</wp:posOffset>
                </wp:positionH>
                <wp:positionV relativeFrom="paragraph">
                  <wp:posOffset>238125</wp:posOffset>
                </wp:positionV>
                <wp:extent cx="628650" cy="628650"/>
                <wp:effectExtent l="0" t="38100" r="57150" b="19050"/>
                <wp:wrapNone/>
                <wp:docPr id="1733727639" name="Tiesioji rodyklės jungtis 191"/>
                <wp:cNvGraphicFramePr/>
                <a:graphic xmlns:a="http://schemas.openxmlformats.org/drawingml/2006/main">
                  <a:graphicData uri="http://schemas.microsoft.com/office/word/2010/wordprocessingShape">
                    <wps:wsp>
                      <wps:cNvCnPr/>
                      <wps:spPr>
                        <a:xfrm flipV="1">
                          <a:off x="0" y="0"/>
                          <a:ext cx="62865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D6C1A2" id="Tiesioji rodyklės jungtis 191" o:spid="_x0000_s1026" type="#_x0000_t32" style="position:absolute;margin-left:161.55pt;margin-top:18.75pt;width:49.5pt;height:49.5pt;flip:y;z-index:25311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" strokecolor="#4472c4 [3204]" strokeweight=".5pt">
                <v:stroke endarrow="block" joinstyle="miter"/>
              </v:shape>
            </w:pict>
          </mc:Fallback>
        </mc:AlternateContent>
      </w:r>
      <w:r w:rsidR="00EE505A">
        <w:rPr>
          <w:noProof/>
        </w:rPr>
        <mc:AlternateContent>
          <mc:Choice Requires="wps">
            <w:drawing>
              <wp:anchor distT="0" distB="0" distL="114300" distR="114300" simplePos="0" relativeHeight="253114368" behindDoc="0" locked="0" layoutInCell="1" allowOverlap="1" wp14:anchorId="2FB579A9" wp14:editId="50D32504">
                <wp:simplePos x="0" y="0"/>
                <wp:positionH relativeFrom="column">
                  <wp:posOffset>1137285</wp:posOffset>
                </wp:positionH>
                <wp:positionV relativeFrom="paragraph">
                  <wp:posOffset>266700</wp:posOffset>
                </wp:positionV>
                <wp:extent cx="0" cy="647700"/>
                <wp:effectExtent l="76200" t="0" r="76200" b="57150"/>
                <wp:wrapNone/>
                <wp:docPr id="1978974581" name="Tiesioji rodyklės jungtis 189"/>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BB182" id="Tiesioji rodyklės jungtis 189" o:spid="_x0000_s1026" type="#_x0000_t32" style="position:absolute;margin-left:89.55pt;margin-top:21pt;width:0;height:51pt;z-index:25311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" strokecolor="#4472c4 [3204]" strokeweight=".5pt">
                <v:stroke endarrow="block" joinstyle="miter"/>
              </v:shape>
            </w:pict>
          </mc:Fallback>
        </mc:AlternateContent>
      </w:r>
      <w:r w:rsidR="009A0F65">
        <w:tab/>
      </w:r>
      <w:r w:rsidR="009A0F65">
        <w:tab/>
      </w:r>
      <w:r w:rsidR="009A0F65">
        <w:tab/>
      </w:r>
    </w:p>
    <w:p w14:paraId="44B5A877" w14:textId="4C2DF893" w:rsidR="00721686" w:rsidRDefault="0087361E" w:rsidP="00721686">
      <w:r>
        <w:tab/>
      </w:r>
      <w:r>
        <w:tab/>
      </w:r>
      <w:r>
        <w:tab/>
      </w:r>
      <w:r>
        <w:tab/>
      </w:r>
      <w:r w:rsidR="009C67C9">
        <w:tab/>
      </w:r>
      <w:r w:rsidR="009C67C9">
        <w:tab/>
      </w:r>
    </w:p>
    <w:p w14:paraId="68935955" w14:textId="4A8F943F" w:rsidR="00721686" w:rsidRDefault="000556AD" w:rsidP="00721686">
      <w:r>
        <w:rPr>
          <w:noProof/>
        </w:rPr>
        <mc:AlternateContent>
          <mc:Choice Requires="wps">
            <w:drawing>
              <wp:anchor distT="0" distB="0" distL="114300" distR="114300" simplePos="0" relativeHeight="253111296" behindDoc="0" locked="0" layoutInCell="1" allowOverlap="1" wp14:anchorId="3111FA5A" wp14:editId="1268A1FD">
                <wp:simplePos x="0" y="0"/>
                <wp:positionH relativeFrom="column">
                  <wp:posOffset>7957185</wp:posOffset>
                </wp:positionH>
                <wp:positionV relativeFrom="paragraph">
                  <wp:posOffset>183515</wp:posOffset>
                </wp:positionV>
                <wp:extent cx="1571625" cy="1304925"/>
                <wp:effectExtent l="0" t="0" r="28575" b="28575"/>
                <wp:wrapNone/>
                <wp:docPr id="972660767" name="Stačiakampis 186"/>
                <wp:cNvGraphicFramePr/>
                <a:graphic xmlns:a="http://schemas.openxmlformats.org/drawingml/2006/main">
                  <a:graphicData uri="http://schemas.microsoft.com/office/word/2010/wordprocessingShape">
                    <wps:wsp>
                      <wps:cNvSpPr/>
                      <wps:spPr>
                        <a:xfrm>
                          <a:off x="0" y="0"/>
                          <a:ext cx="1571625" cy="1304925"/>
                        </a:xfrm>
                        <a:prstGeom prst="rect">
                          <a:avLst/>
                        </a:prstGeom>
                      </wps:spPr>
                      <wps:style>
                        <a:lnRef idx="2">
                          <a:schemeClr val="dk1"/>
                        </a:lnRef>
                        <a:fillRef idx="1">
                          <a:schemeClr val="lt1"/>
                        </a:fillRef>
                        <a:effectRef idx="0">
                          <a:schemeClr val="dk1"/>
                        </a:effectRef>
                        <a:fontRef idx="minor">
                          <a:schemeClr val="dk1"/>
                        </a:fontRef>
                      </wps:style>
                      <wps:txbx>
                        <w:txbxContent>
                          <w:p w14:paraId="125A5AC3" w14:textId="7270BCE1" w:rsidR="000556AD" w:rsidRDefault="000556AD" w:rsidP="000556AD">
                            <w:pPr>
                              <w:jc w:val="center"/>
                            </w:pPr>
                            <w:r>
                              <w:t>SAR neviešinami (kai SAR gaunami statytojo iniciatyva, bet pagal SĮ, STĮ, NKPAĮ įstatymus neprivalomi)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1FA5A" id="Stačiakampis 186" o:spid="_x0000_s1042" style="position:absolute;margin-left:626.55pt;margin-top:14.45pt;width:123.75pt;height:102.75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" fillcolor="white [3201]" strokecolor="black [3200]" strokeweight="1pt">
                <v:textbox>
                  <w:txbxContent>
                    <w:p w14:paraId="125A5AC3" w14:textId="7270BCE1" w:rsidR="000556AD" w:rsidRDefault="000556AD" w:rsidP="000556AD">
                      <w:pPr>
                        <w:jc w:val="center"/>
                      </w:pPr>
                      <w:r>
                        <w:t>SAR neviešinami (kai SAR gaunami statytojo iniciatyva, bet pagal SĮ, STĮ, NKPAĮ įstatymus neprivalomi)</w:t>
                      </w:r>
                    </w:p>
                  </w:txbxContent>
                </v:textbox>
              </v:rect>
            </w:pict>
          </mc:Fallback>
        </mc:AlternateContent>
      </w:r>
      <w:r>
        <w:rPr>
          <w:noProof/>
        </w:rPr>
        <mc:AlternateContent>
          <mc:Choice Requires="wps">
            <w:drawing>
              <wp:anchor distT="0" distB="0" distL="114300" distR="114300" simplePos="0" relativeHeight="253106176" behindDoc="0" locked="0" layoutInCell="1" allowOverlap="1" wp14:anchorId="46818582" wp14:editId="3F92B541">
                <wp:simplePos x="0" y="0"/>
                <wp:positionH relativeFrom="column">
                  <wp:posOffset>6690360</wp:posOffset>
                </wp:positionH>
                <wp:positionV relativeFrom="paragraph">
                  <wp:posOffset>248285</wp:posOffset>
                </wp:positionV>
                <wp:extent cx="857250" cy="790575"/>
                <wp:effectExtent l="0" t="0" r="19050" b="28575"/>
                <wp:wrapNone/>
                <wp:docPr id="1824989559" name="Stačiakampis 181"/>
                <wp:cNvGraphicFramePr/>
                <a:graphic xmlns:a="http://schemas.openxmlformats.org/drawingml/2006/main">
                  <a:graphicData uri="http://schemas.microsoft.com/office/word/2010/wordprocessingShape">
                    <wps:wsp>
                      <wps:cNvSpPr/>
                      <wps:spPr>
                        <a:xfrm>
                          <a:off x="0" y="0"/>
                          <a:ext cx="857250" cy="790575"/>
                        </a:xfrm>
                        <a:prstGeom prst="rect">
                          <a:avLst/>
                        </a:prstGeom>
                      </wps:spPr>
                      <wps:style>
                        <a:lnRef idx="2">
                          <a:schemeClr val="dk1"/>
                        </a:lnRef>
                        <a:fillRef idx="1">
                          <a:schemeClr val="lt1"/>
                        </a:fillRef>
                        <a:effectRef idx="0">
                          <a:schemeClr val="dk1"/>
                        </a:effectRef>
                        <a:fontRef idx="minor">
                          <a:schemeClr val="dk1"/>
                        </a:fontRef>
                      </wps:style>
                      <wps:txbx>
                        <w:txbxContent>
                          <w:p w14:paraId="4C5EC552" w14:textId="7CE27142" w:rsidR="000556AD" w:rsidRDefault="000556AD" w:rsidP="000556AD">
                            <w:pPr>
                              <w:jc w:val="center"/>
                            </w:pPr>
                            <w:r>
                              <w:t>Ar SAR reikia viešinti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18582" id="Stačiakampis 181" o:spid="_x0000_s1043" style="position:absolute;margin-left:526.8pt;margin-top:19.55pt;width:67.5pt;height:62.25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" fillcolor="white [3201]" strokecolor="black [3200]" strokeweight="1pt">
                <v:textbox>
                  <w:txbxContent>
                    <w:p w14:paraId="4C5EC552" w14:textId="7CE27142" w:rsidR="000556AD" w:rsidRDefault="000556AD" w:rsidP="000556AD">
                      <w:pPr>
                        <w:jc w:val="center"/>
                      </w:pPr>
                      <w:r>
                        <w:t>Ar SAR reikia viešinti</w:t>
                      </w:r>
                    </w:p>
                  </w:txbxContent>
                </v:textbox>
              </v:rect>
            </w:pict>
          </mc:Fallback>
        </mc:AlternateContent>
      </w:r>
      <w:r w:rsidR="0087361E">
        <w:rPr>
          <w:noProof/>
        </w:rPr>
        <mc:AlternateContent>
          <mc:Choice Requires="wps">
            <w:drawing>
              <wp:anchor distT="0" distB="0" distL="114300" distR="114300" simplePos="0" relativeHeight="253102080" behindDoc="0" locked="0" layoutInCell="1" allowOverlap="1" wp14:anchorId="3806ADE6" wp14:editId="6C11B835">
                <wp:simplePos x="0" y="0"/>
                <wp:positionH relativeFrom="column">
                  <wp:posOffset>4813935</wp:posOffset>
                </wp:positionH>
                <wp:positionV relativeFrom="paragraph">
                  <wp:posOffset>238760</wp:posOffset>
                </wp:positionV>
                <wp:extent cx="1438275" cy="1304925"/>
                <wp:effectExtent l="0" t="0" r="28575" b="28575"/>
                <wp:wrapNone/>
                <wp:docPr id="1972998392" name="Stačiakampis 177"/>
                <wp:cNvGraphicFramePr/>
                <a:graphic xmlns:a="http://schemas.openxmlformats.org/drawingml/2006/main">
                  <a:graphicData uri="http://schemas.microsoft.com/office/word/2010/wordprocessingShape">
                    <wps:wsp>
                      <wps:cNvSpPr/>
                      <wps:spPr>
                        <a:xfrm>
                          <a:off x="0" y="0"/>
                          <a:ext cx="1438275" cy="1304925"/>
                        </a:xfrm>
                        <a:prstGeom prst="rect">
                          <a:avLst/>
                        </a:prstGeom>
                      </wps:spPr>
                      <wps:style>
                        <a:lnRef idx="2">
                          <a:schemeClr val="dk1"/>
                        </a:lnRef>
                        <a:fillRef idx="1">
                          <a:schemeClr val="lt1"/>
                        </a:fillRef>
                        <a:effectRef idx="0">
                          <a:schemeClr val="dk1"/>
                        </a:effectRef>
                        <a:fontRef idx="minor">
                          <a:schemeClr val="dk1"/>
                        </a:fontRef>
                      </wps:style>
                      <wps:txbx>
                        <w:txbxContent>
                          <w:p w14:paraId="7B0A907B" w14:textId="5A349947" w:rsidR="0087361E" w:rsidRDefault="0087361E" w:rsidP="0087361E">
                            <w:pPr>
                              <w:jc w:val="center"/>
                            </w:pPr>
                            <w:r>
                              <w:t>Vyr. architektas įvertina gautas nuomones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6ADE6" id="Stačiakampis 177" o:spid="_x0000_s1044" style="position:absolute;margin-left:379.05pt;margin-top:18.8pt;width:113.25pt;height:102.75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" fillcolor="white [3201]" strokecolor="black [3200]" strokeweight="1pt">
                <v:textbox>
                  <w:txbxContent>
                    <w:p w14:paraId="7B0A907B" w14:textId="5A349947" w:rsidR="0087361E" w:rsidRDefault="0087361E" w:rsidP="0087361E">
                      <w:pPr>
                        <w:jc w:val="center"/>
                      </w:pPr>
                      <w:r>
                        <w:t>Vyr. architektas įvertina gautas nuomones</w:t>
                      </w:r>
                    </w:p>
                  </w:txbxContent>
                </v:textbox>
              </v:rect>
            </w:pict>
          </mc:Fallback>
        </mc:AlternateContent>
      </w:r>
      <w:r w:rsidR="002B61FC">
        <w:rPr>
          <w:noProof/>
        </w:rPr>
        <mc:AlternateContent>
          <mc:Choice Requires="wps">
            <w:drawing>
              <wp:anchor distT="0" distB="0" distL="114300" distR="114300" simplePos="0" relativeHeight="253094912" behindDoc="0" locked="0" layoutInCell="1" allowOverlap="1" wp14:anchorId="6663BF70" wp14:editId="5CDAE283">
                <wp:simplePos x="0" y="0"/>
                <wp:positionH relativeFrom="column">
                  <wp:posOffset>2775586</wp:posOffset>
                </wp:positionH>
                <wp:positionV relativeFrom="paragraph">
                  <wp:posOffset>248285</wp:posOffset>
                </wp:positionV>
                <wp:extent cx="1524000" cy="1295400"/>
                <wp:effectExtent l="0" t="0" r="19050" b="19050"/>
                <wp:wrapNone/>
                <wp:docPr id="196393034" name="Stačiakampis 169"/>
                <wp:cNvGraphicFramePr/>
                <a:graphic xmlns:a="http://schemas.openxmlformats.org/drawingml/2006/main">
                  <a:graphicData uri="http://schemas.microsoft.com/office/word/2010/wordprocessingShape">
                    <wps:wsp>
                      <wps:cNvSpPr/>
                      <wps:spPr>
                        <a:xfrm>
                          <a:off x="0" y="0"/>
                          <a:ext cx="1524000" cy="1295400"/>
                        </a:xfrm>
                        <a:prstGeom prst="rect">
                          <a:avLst/>
                        </a:prstGeom>
                      </wps:spPr>
                      <wps:style>
                        <a:lnRef idx="2">
                          <a:schemeClr val="dk1"/>
                        </a:lnRef>
                        <a:fillRef idx="1">
                          <a:schemeClr val="lt1"/>
                        </a:fillRef>
                        <a:effectRef idx="0">
                          <a:schemeClr val="dk1"/>
                        </a:effectRef>
                        <a:fontRef idx="minor">
                          <a:schemeClr val="dk1"/>
                        </a:fontRef>
                      </wps:style>
                      <wps:txbx>
                        <w:txbxContent>
                          <w:p w14:paraId="701F4385" w14:textId="0A6C29EA" w:rsidR="002B61FC" w:rsidRDefault="002B61FC" w:rsidP="002B61FC">
                            <w:pPr>
                              <w:jc w:val="center"/>
                            </w:pPr>
                            <w:r>
                              <w:t>IS paviešina parengtą SAR (pirminį variantą), pratęsia SAR išdavimo terminą 20 d. d. ir paskelbia kaip ir kur vyks viešoji konsultacija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3BF70" id="Stačiakampis 169" o:spid="_x0000_s1045" style="position:absolute;margin-left:218.55pt;margin-top:19.55pt;width:120pt;height:102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" fillcolor="white [3201]" strokecolor="black [3200]" strokeweight="1pt">
                <v:textbox>
                  <w:txbxContent>
                    <w:p w14:paraId="701F4385" w14:textId="0A6C29EA" w:rsidR="002B61FC" w:rsidRDefault="002B61FC" w:rsidP="002B61FC">
                      <w:pPr>
                        <w:jc w:val="center"/>
                      </w:pPr>
                      <w:r>
                        <w:t>IS paviešina parengtą SAR (pirminį variantą), pratęsia SAR išdavimo terminą 20 d. d. ir paskelbia kaip ir kur vyks viešoji konsultacija</w:t>
                      </w:r>
                    </w:p>
                  </w:txbxContent>
                </v:textbox>
              </v:rect>
            </w:pict>
          </mc:Fallback>
        </mc:AlternateContent>
      </w:r>
      <w:r w:rsidR="00654F37">
        <w:t xml:space="preserve">                 TAIP</w:t>
      </w:r>
      <w:r w:rsidR="001220CF">
        <w:tab/>
      </w:r>
      <w:r w:rsidR="001220CF">
        <w:tab/>
        <w:t xml:space="preserve">                TAIP</w:t>
      </w:r>
    </w:p>
    <w:p w14:paraId="037C7543" w14:textId="1EE14FFC" w:rsidR="00654F37" w:rsidRDefault="00DC5C18" w:rsidP="00721686">
      <w:r>
        <w:rPr>
          <w:noProof/>
        </w:rPr>
        <mc:AlternateContent>
          <mc:Choice Requires="wps">
            <w:drawing>
              <wp:anchor distT="0" distB="0" distL="114300" distR="114300" simplePos="0" relativeHeight="253087744" behindDoc="0" locked="0" layoutInCell="1" allowOverlap="1" wp14:anchorId="3F8B1B0E" wp14:editId="26E3B57B">
                <wp:simplePos x="0" y="0"/>
                <wp:positionH relativeFrom="column">
                  <wp:posOffset>289560</wp:posOffset>
                </wp:positionH>
                <wp:positionV relativeFrom="paragraph">
                  <wp:posOffset>89535</wp:posOffset>
                </wp:positionV>
                <wp:extent cx="1028700" cy="542925"/>
                <wp:effectExtent l="0" t="0" r="19050" b="28575"/>
                <wp:wrapNone/>
                <wp:docPr id="1870933450" name="Stačiakampis 167"/>
                <wp:cNvGraphicFramePr/>
                <a:graphic xmlns:a="http://schemas.openxmlformats.org/drawingml/2006/main">
                  <a:graphicData uri="http://schemas.microsoft.com/office/word/2010/wordprocessingShape">
                    <wps:wsp>
                      <wps:cNvSpPr/>
                      <wps:spPr>
                        <a:xfrm>
                          <a:off x="0" y="0"/>
                          <a:ext cx="102870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5A2B7388" w14:textId="511BBA60" w:rsidR="00654F37" w:rsidRDefault="00654F37" w:rsidP="00654F37">
                            <w:pPr>
                              <w:jc w:val="center"/>
                            </w:pPr>
                            <w:r>
                              <w:t>Per 3 d.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B1B0E" id="Stačiakampis 167" o:spid="_x0000_s1046" style="position:absolute;margin-left:22.8pt;margin-top:7.05pt;width:81pt;height:42.75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" fillcolor="white [3201]" strokecolor="black [3200]" strokeweight="1pt">
                <v:textbox>
                  <w:txbxContent>
                    <w:p w14:paraId="5A2B7388" w14:textId="511BBA60" w:rsidR="00654F37" w:rsidRDefault="00654F37" w:rsidP="00654F37">
                      <w:pPr>
                        <w:jc w:val="center"/>
                      </w:pPr>
                      <w:r>
                        <w:t>Per 3 d. d.</w:t>
                      </w:r>
                    </w:p>
                  </w:txbxContent>
                </v:textbox>
              </v:rect>
            </w:pict>
          </mc:Fallback>
        </mc:AlternateContent>
      </w:r>
      <w:r w:rsidR="004C110C">
        <w:rPr>
          <w:noProof/>
        </w:rPr>
        <mc:AlternateContent>
          <mc:Choice Requires="wps">
            <w:drawing>
              <wp:anchor distT="0" distB="0" distL="114300" distR="114300" simplePos="0" relativeHeight="253091840" behindDoc="0" locked="0" layoutInCell="1" allowOverlap="1" wp14:anchorId="0ED4DEF3" wp14:editId="4864C4B3">
                <wp:simplePos x="0" y="0"/>
                <wp:positionH relativeFrom="column">
                  <wp:posOffset>1499235</wp:posOffset>
                </wp:positionH>
                <wp:positionV relativeFrom="paragraph">
                  <wp:posOffset>41911</wp:posOffset>
                </wp:positionV>
                <wp:extent cx="1114425" cy="590550"/>
                <wp:effectExtent l="0" t="0" r="28575" b="19050"/>
                <wp:wrapNone/>
                <wp:docPr id="1167548006" name="Stačiakampis 173"/>
                <wp:cNvGraphicFramePr/>
                <a:graphic xmlns:a="http://schemas.openxmlformats.org/drawingml/2006/main">
                  <a:graphicData uri="http://schemas.microsoft.com/office/word/2010/wordprocessingShape">
                    <wps:wsp>
                      <wps:cNvSpPr/>
                      <wps:spPr>
                        <a:xfrm>
                          <a:off x="0" y="0"/>
                          <a:ext cx="1114425" cy="590550"/>
                        </a:xfrm>
                        <a:prstGeom prst="rect">
                          <a:avLst/>
                        </a:prstGeom>
                      </wps:spPr>
                      <wps:style>
                        <a:lnRef idx="2">
                          <a:schemeClr val="dk1"/>
                        </a:lnRef>
                        <a:fillRef idx="1">
                          <a:schemeClr val="lt1"/>
                        </a:fillRef>
                        <a:effectRef idx="0">
                          <a:schemeClr val="dk1"/>
                        </a:effectRef>
                        <a:fontRef idx="minor">
                          <a:schemeClr val="dk1"/>
                        </a:fontRef>
                      </wps:style>
                      <wps:txbx>
                        <w:txbxContent>
                          <w:p w14:paraId="3704DBFA" w14:textId="19776462" w:rsidR="00F6232C" w:rsidRDefault="00F6232C" w:rsidP="00F6232C">
                            <w:pPr>
                              <w:jc w:val="center"/>
                            </w:pPr>
                            <w:r>
                              <w:t>Per 7 d. d. gauna SPR ir/ ar STR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4DEF3" id="_x0000_s1047" style="position:absolute;margin-left:118.05pt;margin-top:3.3pt;width:87.75pt;height:46.5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" fillcolor="white [3201]" strokecolor="black [3200]" strokeweight="1pt">
                <v:textbox>
                  <w:txbxContent>
                    <w:p w14:paraId="3704DBFA" w14:textId="19776462" w:rsidR="00F6232C" w:rsidRDefault="00F6232C" w:rsidP="00F6232C">
                      <w:pPr>
                        <w:jc w:val="center"/>
                      </w:pPr>
                      <w:r>
                        <w:t>Per 7 d. d. gauna SPR ir/ ar STR</w:t>
                      </w:r>
                    </w:p>
                  </w:txbxContent>
                </v:textbox>
              </v:rect>
            </w:pict>
          </mc:Fallback>
        </mc:AlternateContent>
      </w:r>
      <w:r w:rsidR="00654F37">
        <w:t xml:space="preserve">                            </w:t>
      </w:r>
      <w:r w:rsidR="000556AD">
        <w:tab/>
      </w:r>
      <w:r w:rsidR="000556AD">
        <w:tab/>
      </w:r>
      <w:r w:rsidR="000556AD">
        <w:tab/>
      </w:r>
      <w:r w:rsidR="000556AD">
        <w:tab/>
      </w:r>
      <w:r w:rsidR="000556AD">
        <w:tab/>
      </w:r>
      <w:r w:rsidR="000556AD">
        <w:tab/>
      </w:r>
      <w:r w:rsidR="000556AD">
        <w:tab/>
      </w:r>
      <w:r w:rsidR="000556AD">
        <w:tab/>
        <w:t xml:space="preserve">     </w:t>
      </w:r>
      <w:r w:rsidR="001220CF">
        <w:t xml:space="preserve"> </w:t>
      </w:r>
      <w:r w:rsidR="000556AD">
        <w:t>NE</w:t>
      </w:r>
      <w:r w:rsidR="000556AD">
        <w:tab/>
      </w:r>
    </w:p>
    <w:p w14:paraId="0F1195FF" w14:textId="7B3881FC" w:rsidR="00721686" w:rsidRDefault="001220CF" w:rsidP="00721686">
      <w:r>
        <w:rPr>
          <w:noProof/>
        </w:rPr>
        <mc:AlternateContent>
          <mc:Choice Requires="wps">
            <w:drawing>
              <wp:anchor distT="0" distB="0" distL="114300" distR="114300" simplePos="0" relativeHeight="253122560" behindDoc="0" locked="0" layoutInCell="1" allowOverlap="1" wp14:anchorId="4182CD61" wp14:editId="59D5E67A">
                <wp:simplePos x="0" y="0"/>
                <wp:positionH relativeFrom="column">
                  <wp:posOffset>7547610</wp:posOffset>
                </wp:positionH>
                <wp:positionV relativeFrom="paragraph">
                  <wp:posOffset>100330</wp:posOffset>
                </wp:positionV>
                <wp:extent cx="409575" cy="0"/>
                <wp:effectExtent l="0" t="76200" r="9525" b="95250"/>
                <wp:wrapNone/>
                <wp:docPr id="1428207987" name="Tiesioji rodyklės jungtis 199"/>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60AB78" id="Tiesioji rodyklės jungtis 199" o:spid="_x0000_s1026" type="#_x0000_t32" style="position:absolute;margin-left:594.3pt;margin-top:7.9pt;width:32.25pt;height:0;z-index:25312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" strokecolor="#4472c4 [3204]" strokeweight=".5pt">
                <v:stroke endarrow="block" joinstyle="miter"/>
              </v:shape>
            </w:pict>
          </mc:Fallback>
        </mc:AlternateContent>
      </w:r>
      <w:r w:rsidR="000556AD">
        <w:tab/>
      </w:r>
      <w:r w:rsidR="000556AD">
        <w:tab/>
      </w:r>
      <w:r w:rsidR="000556AD">
        <w:tab/>
      </w:r>
      <w:r w:rsidR="000556AD">
        <w:tab/>
      </w:r>
      <w:r w:rsidR="000556AD">
        <w:tab/>
      </w:r>
      <w:r w:rsidR="000556AD">
        <w:tab/>
      </w:r>
      <w:r w:rsidR="000556AD">
        <w:tab/>
      </w:r>
      <w:r w:rsidR="000556AD">
        <w:tab/>
      </w:r>
      <w:r w:rsidR="000556AD">
        <w:tab/>
        <w:t xml:space="preserve">     </w:t>
      </w:r>
      <w:r w:rsidR="000556AD">
        <w:tab/>
      </w:r>
    </w:p>
    <w:p w14:paraId="07239D50" w14:textId="43D9066E" w:rsidR="00721686" w:rsidRDefault="00DC5C18" w:rsidP="00721686">
      <w:r>
        <w:rPr>
          <w:noProof/>
        </w:rPr>
        <mc:AlternateContent>
          <mc:Choice Requires="wps">
            <w:drawing>
              <wp:anchor distT="0" distB="0" distL="114300" distR="114300" simplePos="0" relativeHeight="253133824" behindDoc="0" locked="0" layoutInCell="1" allowOverlap="1" wp14:anchorId="77D874F6" wp14:editId="341BEAB1">
                <wp:simplePos x="0" y="0"/>
                <wp:positionH relativeFrom="column">
                  <wp:posOffset>1985010</wp:posOffset>
                </wp:positionH>
                <wp:positionV relativeFrom="paragraph">
                  <wp:posOffset>82550</wp:posOffset>
                </wp:positionV>
                <wp:extent cx="0" cy="638175"/>
                <wp:effectExtent l="76200" t="38100" r="57150" b="9525"/>
                <wp:wrapNone/>
                <wp:docPr id="1235623302" name="Tiesioji rodyklės jungtis 218"/>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8565A" id="Tiesioji rodyklės jungtis 218" o:spid="_x0000_s1026" type="#_x0000_t32" style="position:absolute;margin-left:156.3pt;margin-top:6.5pt;width:0;height:50.25pt;flip:y;z-index:25313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" strokecolor="#4472c4 [3204]" strokeweight=".5pt">
                <v:stroke endarrow="block" joinstyle="miter"/>
              </v:shape>
            </w:pict>
          </mc:Fallback>
        </mc:AlternateContent>
      </w:r>
      <w:r>
        <w:rPr>
          <w:noProof/>
        </w:rPr>
        <mc:AlternateContent>
          <mc:Choice Requires="wps">
            <w:drawing>
              <wp:anchor distT="0" distB="0" distL="114300" distR="114300" simplePos="0" relativeHeight="253132800" behindDoc="0" locked="0" layoutInCell="1" allowOverlap="1" wp14:anchorId="2BF58338" wp14:editId="319ECC9A">
                <wp:simplePos x="0" y="0"/>
                <wp:positionH relativeFrom="column">
                  <wp:posOffset>813435</wp:posOffset>
                </wp:positionH>
                <wp:positionV relativeFrom="paragraph">
                  <wp:posOffset>82550</wp:posOffset>
                </wp:positionV>
                <wp:extent cx="0" cy="609600"/>
                <wp:effectExtent l="76200" t="0" r="57150" b="57150"/>
                <wp:wrapNone/>
                <wp:docPr id="974298010" name="Tiesioji rodyklės jungtis 217"/>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287472" id="Tiesioji rodyklės jungtis 217" o:spid="_x0000_s1026" type="#_x0000_t32" style="position:absolute;margin-left:64.05pt;margin-top:6.5pt;width:0;height:48pt;z-index:25313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" strokecolor="#4472c4 [3204]" strokeweight=".5pt">
                <v:stroke endarrow="block" joinstyle="miter"/>
              </v:shape>
            </w:pict>
          </mc:Fallback>
        </mc:AlternateContent>
      </w:r>
      <w:r w:rsidR="00A862B4">
        <w:rPr>
          <w:noProof/>
        </w:rPr>
        <mc:AlternateContent>
          <mc:Choice Requires="wps">
            <w:drawing>
              <wp:anchor distT="0" distB="0" distL="114300" distR="114300" simplePos="0" relativeHeight="253128704" behindDoc="0" locked="0" layoutInCell="1" allowOverlap="1" wp14:anchorId="01D8554E" wp14:editId="486A91DB">
                <wp:simplePos x="0" y="0"/>
                <wp:positionH relativeFrom="column">
                  <wp:posOffset>7128510</wp:posOffset>
                </wp:positionH>
                <wp:positionV relativeFrom="paragraph">
                  <wp:posOffset>215900</wp:posOffset>
                </wp:positionV>
                <wp:extent cx="0" cy="723900"/>
                <wp:effectExtent l="76200" t="0" r="57150" b="57150"/>
                <wp:wrapNone/>
                <wp:docPr id="1530222727" name="Tiesioji rodyklės jungtis 205"/>
                <wp:cNvGraphicFramePr/>
                <a:graphic xmlns:a="http://schemas.openxmlformats.org/drawingml/2006/main">
                  <a:graphicData uri="http://schemas.microsoft.com/office/word/2010/wordprocessingShape">
                    <wps:wsp>
                      <wps:cNvCnPr/>
                      <wps:spPr>
                        <a:xfrm>
                          <a:off x="0" y="0"/>
                          <a:ext cx="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E2EF5C" id="Tiesioji rodyklės jungtis 205" o:spid="_x0000_s1026" type="#_x0000_t32" style="position:absolute;margin-left:561.3pt;margin-top:17pt;width:0;height:57pt;z-index:25312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" strokecolor="#4472c4 [3204]" strokeweight=".5pt">
                <v:stroke endarrow="block" joinstyle="miter"/>
              </v:shape>
            </w:pict>
          </mc:Fallback>
        </mc:AlternateContent>
      </w:r>
    </w:p>
    <w:p w14:paraId="6628A572" w14:textId="3CFF902F" w:rsidR="009164B9" w:rsidRDefault="000556AD" w:rsidP="00721686">
      <w:r>
        <w:tab/>
      </w:r>
      <w:r>
        <w:tab/>
      </w:r>
      <w:r>
        <w:tab/>
      </w:r>
      <w:r>
        <w:tab/>
      </w:r>
      <w:r>
        <w:tab/>
      </w:r>
      <w:r>
        <w:tab/>
      </w:r>
      <w:r>
        <w:tab/>
      </w:r>
      <w:r>
        <w:tab/>
      </w:r>
      <w:r>
        <w:tab/>
      </w:r>
    </w:p>
    <w:p w14:paraId="3EC82E9F" w14:textId="481E4DEE" w:rsidR="009164B9" w:rsidRDefault="001220CF" w:rsidP="00721686">
      <w:r>
        <w:rPr>
          <w:noProof/>
        </w:rPr>
        <mc:AlternateContent>
          <mc:Choice Requires="wps">
            <w:drawing>
              <wp:anchor distT="0" distB="0" distL="114300" distR="114300" simplePos="0" relativeHeight="253127680" behindDoc="0" locked="0" layoutInCell="1" allowOverlap="1" wp14:anchorId="13E8D70F" wp14:editId="3260D8D1">
                <wp:simplePos x="0" y="0"/>
                <wp:positionH relativeFrom="column">
                  <wp:posOffset>5623560</wp:posOffset>
                </wp:positionH>
                <wp:positionV relativeFrom="paragraph">
                  <wp:posOffset>218440</wp:posOffset>
                </wp:positionV>
                <wp:extent cx="0" cy="533400"/>
                <wp:effectExtent l="76200" t="38100" r="57150" b="19050"/>
                <wp:wrapNone/>
                <wp:docPr id="889482086" name="Tiesioji rodyklės jungtis 204"/>
                <wp:cNvGraphicFramePr/>
                <a:graphic xmlns:a="http://schemas.openxmlformats.org/drawingml/2006/main">
                  <a:graphicData uri="http://schemas.microsoft.com/office/word/2010/wordprocessingShape">
                    <wps:wsp>
                      <wps:cNvCnPr/>
                      <wps:spPr>
                        <a:xfrm flipV="1">
                          <a:off x="0" y="0"/>
                          <a:ext cx="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93B0A" id="Tiesioji rodyklės jungtis 204" o:spid="_x0000_s1026" type="#_x0000_t32" style="position:absolute;margin-left:442.8pt;margin-top:17.2pt;width:0;height:42pt;flip:y;z-index:25312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" strokecolor="#4472c4 [3204]" strokeweight=".5pt">
                <v:stroke endarrow="block" joinstyle="miter"/>
              </v:shape>
            </w:pict>
          </mc:Fallback>
        </mc:AlternateContent>
      </w:r>
      <w:r>
        <w:rPr>
          <w:noProof/>
        </w:rPr>
        <mc:AlternateContent>
          <mc:Choice Requires="wps">
            <w:drawing>
              <wp:anchor distT="0" distB="0" distL="114300" distR="114300" simplePos="0" relativeHeight="253125632" behindDoc="0" locked="0" layoutInCell="1" allowOverlap="1" wp14:anchorId="37E81640" wp14:editId="7DF7B52D">
                <wp:simplePos x="0" y="0"/>
                <wp:positionH relativeFrom="column">
                  <wp:posOffset>3528060</wp:posOffset>
                </wp:positionH>
                <wp:positionV relativeFrom="paragraph">
                  <wp:posOffset>170815</wp:posOffset>
                </wp:positionV>
                <wp:extent cx="0" cy="666750"/>
                <wp:effectExtent l="76200" t="0" r="95250" b="57150"/>
                <wp:wrapNone/>
                <wp:docPr id="245167327" name="Tiesioji rodyklės jungtis 202"/>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56DCB5" id="Tiesioji rodyklės jungtis 202" o:spid="_x0000_s1026" type="#_x0000_t32" style="position:absolute;margin-left:277.8pt;margin-top:13.45pt;width:0;height:52.5pt;z-index:25312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" strokecolor="#4472c4 [3204]" strokeweight=".5pt">
                <v:stroke endarrow="block" joinstyle="miter"/>
              </v:shape>
            </w:pict>
          </mc:Fallback>
        </mc:AlternateContent>
      </w:r>
      <w:r w:rsidR="00A86462">
        <w:rPr>
          <w:noProof/>
        </w:rPr>
        <mc:AlternateContent>
          <mc:Choice Requires="wps">
            <w:drawing>
              <wp:anchor distT="0" distB="0" distL="114300" distR="114300" simplePos="0" relativeHeight="253089792" behindDoc="0" locked="0" layoutInCell="1" allowOverlap="1" wp14:anchorId="3CBBA08D" wp14:editId="08B5FAD7">
                <wp:simplePos x="0" y="0"/>
                <wp:positionH relativeFrom="column">
                  <wp:posOffset>441960</wp:posOffset>
                </wp:positionH>
                <wp:positionV relativeFrom="paragraph">
                  <wp:posOffset>170815</wp:posOffset>
                </wp:positionV>
                <wp:extent cx="2171700" cy="1381125"/>
                <wp:effectExtent l="0" t="0" r="19050" b="28575"/>
                <wp:wrapNone/>
                <wp:docPr id="1719602066" name="Stačiakampis 171"/>
                <wp:cNvGraphicFramePr/>
                <a:graphic xmlns:a="http://schemas.openxmlformats.org/drawingml/2006/main">
                  <a:graphicData uri="http://schemas.microsoft.com/office/word/2010/wordprocessingShape">
                    <wps:wsp>
                      <wps:cNvSpPr/>
                      <wps:spPr>
                        <a:xfrm>
                          <a:off x="0" y="0"/>
                          <a:ext cx="2171700" cy="1381125"/>
                        </a:xfrm>
                        <a:prstGeom prst="rect">
                          <a:avLst/>
                        </a:prstGeom>
                      </wps:spPr>
                      <wps:style>
                        <a:lnRef idx="2">
                          <a:schemeClr val="dk1"/>
                        </a:lnRef>
                        <a:fillRef idx="1">
                          <a:schemeClr val="lt1"/>
                        </a:fillRef>
                        <a:effectRef idx="0">
                          <a:schemeClr val="dk1"/>
                        </a:effectRef>
                        <a:fontRef idx="minor">
                          <a:schemeClr val="dk1"/>
                        </a:fontRef>
                      </wps:style>
                      <wps:txbx>
                        <w:txbxContent>
                          <w:p w14:paraId="738E49B6" w14:textId="5383FCD4" w:rsidR="00F6232C" w:rsidRDefault="00F6232C" w:rsidP="00F6232C">
                            <w:pPr>
                              <w:jc w:val="center"/>
                            </w:pPr>
                            <w:r>
                              <w:t>Prašo KPD ir STD parengti specialiuosius paveldosaugos reikalavimus (SPR) ar saugomų teritorijų reikalavimus (STR)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BA08D" id="Stačiakampis 171" o:spid="_x0000_s1048" style="position:absolute;margin-left:34.8pt;margin-top:13.45pt;width:171pt;height:108.75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" fillcolor="white [3201]" strokecolor="black [3200]" strokeweight="1pt">
                <v:textbox>
                  <w:txbxContent>
                    <w:p w14:paraId="738E49B6" w14:textId="5383FCD4" w:rsidR="00F6232C" w:rsidRDefault="00F6232C" w:rsidP="00F6232C">
                      <w:pPr>
                        <w:jc w:val="center"/>
                      </w:pPr>
                      <w:r>
                        <w:t>Prašo KPD ir STD parengti specialiuosius paveldosaugos reikalavimus (SPR) ar saugomų teritorijų reikalavimus (STR)</w:t>
                      </w:r>
                    </w:p>
                  </w:txbxContent>
                </v:textbox>
              </v:rect>
            </w:pict>
          </mc:Fallback>
        </mc:AlternateContent>
      </w:r>
      <w:r w:rsidR="009164B9">
        <w:tab/>
      </w:r>
      <w:r w:rsidR="009164B9">
        <w:tab/>
      </w:r>
      <w:r w:rsidR="009164B9">
        <w:tab/>
      </w:r>
      <w:r w:rsidR="009164B9">
        <w:tab/>
      </w:r>
      <w:r w:rsidR="009164B9">
        <w:tab/>
      </w:r>
      <w:r w:rsidR="009164B9">
        <w:tab/>
      </w:r>
      <w:r w:rsidR="009164B9">
        <w:tab/>
      </w:r>
      <w:r w:rsidR="009164B9">
        <w:tab/>
        <w:t xml:space="preserve">   TAIP</w:t>
      </w:r>
      <w:r w:rsidR="009164B9">
        <w:tab/>
      </w:r>
    </w:p>
    <w:p w14:paraId="1BA9963F" w14:textId="66634429" w:rsidR="00721686" w:rsidRDefault="000556AD" w:rsidP="00721686">
      <w:r>
        <w:rPr>
          <w:noProof/>
        </w:rPr>
        <mc:AlternateContent>
          <mc:Choice Requires="wps">
            <w:drawing>
              <wp:anchor distT="0" distB="0" distL="114300" distR="114300" simplePos="0" relativeHeight="253110272" behindDoc="0" locked="0" layoutInCell="1" allowOverlap="1" wp14:anchorId="5F86A4EB" wp14:editId="7A405E25">
                <wp:simplePos x="0" y="0"/>
                <wp:positionH relativeFrom="column">
                  <wp:posOffset>6785610</wp:posOffset>
                </wp:positionH>
                <wp:positionV relativeFrom="paragraph">
                  <wp:posOffset>114935</wp:posOffset>
                </wp:positionV>
                <wp:extent cx="2486025" cy="1162050"/>
                <wp:effectExtent l="0" t="0" r="28575" b="19050"/>
                <wp:wrapNone/>
                <wp:docPr id="942341112" name="Stačiakampis 185"/>
                <wp:cNvGraphicFramePr/>
                <a:graphic xmlns:a="http://schemas.openxmlformats.org/drawingml/2006/main">
                  <a:graphicData uri="http://schemas.microsoft.com/office/word/2010/wordprocessingShape">
                    <wps:wsp>
                      <wps:cNvSpPr/>
                      <wps:spPr>
                        <a:xfrm>
                          <a:off x="0" y="0"/>
                          <a:ext cx="2486025" cy="1162050"/>
                        </a:xfrm>
                        <a:prstGeom prst="rect">
                          <a:avLst/>
                        </a:prstGeom>
                      </wps:spPr>
                      <wps:style>
                        <a:lnRef idx="2">
                          <a:schemeClr val="dk1"/>
                        </a:lnRef>
                        <a:fillRef idx="1">
                          <a:schemeClr val="lt1"/>
                        </a:fillRef>
                        <a:effectRef idx="0">
                          <a:schemeClr val="dk1"/>
                        </a:effectRef>
                        <a:fontRef idx="minor">
                          <a:schemeClr val="dk1"/>
                        </a:fontRef>
                      </wps:style>
                      <wps:txbx>
                        <w:txbxContent>
                          <w:p w14:paraId="06F2DE20" w14:textId="54E56357" w:rsidR="000556AD" w:rsidRDefault="000556AD" w:rsidP="000556AD">
                            <w:pPr>
                              <w:jc w:val="center"/>
                            </w:pPr>
                            <w:r>
                              <w:t>Savivaldybė skelbia SAR IS ir informuoja įsteigtos seniūnijos seniūną ir seniūnaitį. Visuomenė susipažįsta išduotais SAR (viešinamas SAR turinys per IS ir gali teikti pasiūlymus dėl būsimų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6A4EB" id="Stačiakampis 185" o:spid="_x0000_s1049" style="position:absolute;margin-left:534.3pt;margin-top:9.05pt;width:195.75pt;height:91.5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" fillcolor="white [3201]" strokecolor="black [3200]" strokeweight="1pt">
                <v:textbox>
                  <w:txbxContent>
                    <w:p w14:paraId="06F2DE20" w14:textId="54E56357" w:rsidR="000556AD" w:rsidRDefault="000556AD" w:rsidP="000556AD">
                      <w:pPr>
                        <w:jc w:val="center"/>
                      </w:pPr>
                      <w:r>
                        <w:t>Savivaldybė skelbia SAR IS ir informuoja įsteigtos seniūnijos seniūną ir seniūnaitį. Visuomenė susipažįsta išduotais SAR (viešinamas SAR turinys per IS ir gali teikti pasiūlymus dėl būsimų PP)</w:t>
                      </w:r>
                    </w:p>
                  </w:txbxContent>
                </v:textbox>
              </v:rect>
            </w:pict>
          </mc:Fallback>
        </mc:AlternateContent>
      </w:r>
      <w:r>
        <w:tab/>
      </w:r>
      <w:r>
        <w:tab/>
      </w:r>
      <w:r>
        <w:tab/>
      </w:r>
      <w:r>
        <w:tab/>
      </w:r>
      <w:r>
        <w:tab/>
      </w:r>
      <w:r>
        <w:tab/>
      </w:r>
      <w:r>
        <w:tab/>
      </w:r>
      <w:r>
        <w:tab/>
        <w:t xml:space="preserve">             </w:t>
      </w:r>
      <w:r>
        <w:tab/>
      </w:r>
    </w:p>
    <w:p w14:paraId="15452EB7" w14:textId="4A0BFFDD" w:rsidR="00721686" w:rsidRDefault="00504B75" w:rsidP="002B61FC">
      <w:pPr>
        <w:tabs>
          <w:tab w:val="left" w:pos="5760"/>
        </w:tabs>
      </w:pPr>
      <w:r>
        <w:rPr>
          <w:noProof/>
        </w:rPr>
        <mc:AlternateContent>
          <mc:Choice Requires="wps">
            <w:drawing>
              <wp:anchor distT="0" distB="0" distL="114300" distR="114300" simplePos="0" relativeHeight="253101056" behindDoc="0" locked="0" layoutInCell="1" allowOverlap="1" wp14:anchorId="5594DAB8" wp14:editId="2DA9F466">
                <wp:simplePos x="0" y="0"/>
                <wp:positionH relativeFrom="column">
                  <wp:posOffset>4975860</wp:posOffset>
                </wp:positionH>
                <wp:positionV relativeFrom="paragraph">
                  <wp:posOffset>201931</wp:posOffset>
                </wp:positionV>
                <wp:extent cx="1428750" cy="800100"/>
                <wp:effectExtent l="0" t="0" r="19050" b="19050"/>
                <wp:wrapNone/>
                <wp:docPr id="1485369881" name="Stačiakampis 175"/>
                <wp:cNvGraphicFramePr/>
                <a:graphic xmlns:a="http://schemas.openxmlformats.org/drawingml/2006/main">
                  <a:graphicData uri="http://schemas.microsoft.com/office/word/2010/wordprocessingShape">
                    <wps:wsp>
                      <wps:cNvSpPr/>
                      <wps:spPr>
                        <a:xfrm>
                          <a:off x="0" y="0"/>
                          <a:ext cx="1428750" cy="800100"/>
                        </a:xfrm>
                        <a:prstGeom prst="rect">
                          <a:avLst/>
                        </a:prstGeom>
                      </wps:spPr>
                      <wps:style>
                        <a:lnRef idx="2">
                          <a:schemeClr val="dk1"/>
                        </a:lnRef>
                        <a:fillRef idx="1">
                          <a:schemeClr val="lt1"/>
                        </a:fillRef>
                        <a:effectRef idx="0">
                          <a:schemeClr val="dk1"/>
                        </a:effectRef>
                        <a:fontRef idx="minor">
                          <a:schemeClr val="dk1"/>
                        </a:fontRef>
                      </wps:style>
                      <wps:txbx>
                        <w:txbxContent>
                          <w:p w14:paraId="2EEC5EAF" w14:textId="214303AD" w:rsidR="004C110C" w:rsidRDefault="004C110C" w:rsidP="004C110C">
                            <w:pPr>
                              <w:jc w:val="center"/>
                            </w:pPr>
                            <w:r>
                              <w:t>Teikia savo nuomonę dėl SAR savivaldybei ne per IS, o viešo aptarimo metu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4DAB8" id="Stačiakampis 175" o:spid="_x0000_s1050" style="position:absolute;margin-left:391.8pt;margin-top:15.9pt;width:112.5pt;height:63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" fillcolor="white [3201]" strokecolor="black [3200]" strokeweight="1pt">
                <v:textbox>
                  <w:txbxContent>
                    <w:p w14:paraId="2EEC5EAF" w14:textId="214303AD" w:rsidR="004C110C" w:rsidRDefault="004C110C" w:rsidP="004C110C">
                      <w:pPr>
                        <w:jc w:val="center"/>
                      </w:pPr>
                      <w:r>
                        <w:t>Teikia savo nuomonę dėl SAR savivaldybei ne per IS, o viešo aptarimo metu</w:t>
                      </w:r>
                    </w:p>
                  </w:txbxContent>
                </v:textbox>
              </v:rect>
            </w:pict>
          </mc:Fallback>
        </mc:AlternateContent>
      </w:r>
      <w:r w:rsidR="002B61FC">
        <w:tab/>
      </w:r>
    </w:p>
    <w:p w14:paraId="049D7594" w14:textId="29141C8C" w:rsidR="00721686" w:rsidRDefault="004C110C" w:rsidP="00721686">
      <w:r>
        <w:rPr>
          <w:noProof/>
        </w:rPr>
        <mc:AlternateContent>
          <mc:Choice Requires="wps">
            <w:drawing>
              <wp:anchor distT="0" distB="0" distL="114300" distR="114300" simplePos="0" relativeHeight="253096960" behindDoc="0" locked="0" layoutInCell="1" allowOverlap="1" wp14:anchorId="16DCB75E" wp14:editId="5430B379">
                <wp:simplePos x="0" y="0"/>
                <wp:positionH relativeFrom="column">
                  <wp:posOffset>2775585</wp:posOffset>
                </wp:positionH>
                <wp:positionV relativeFrom="paragraph">
                  <wp:posOffset>12700</wp:posOffset>
                </wp:positionV>
                <wp:extent cx="1619250" cy="714375"/>
                <wp:effectExtent l="0" t="0" r="19050" b="28575"/>
                <wp:wrapNone/>
                <wp:docPr id="1178733429" name="Stačiakampis 171"/>
                <wp:cNvGraphicFramePr/>
                <a:graphic xmlns:a="http://schemas.openxmlformats.org/drawingml/2006/main">
                  <a:graphicData uri="http://schemas.microsoft.com/office/word/2010/wordprocessingShape">
                    <wps:wsp>
                      <wps:cNvSpPr/>
                      <wps:spPr>
                        <a:xfrm>
                          <a:off x="0" y="0"/>
                          <a:ext cx="161925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432EE430" w14:textId="2BAEB831" w:rsidR="002B61FC" w:rsidRDefault="002B61FC" w:rsidP="002B61FC">
                            <w:pPr>
                              <w:jc w:val="center"/>
                            </w:pPr>
                            <w:r>
                              <w:t>Visuomenė susipažįsta su SAR pirminiu variantu per IS (10 d.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CB75E" id="_x0000_s1051" style="position:absolute;margin-left:218.55pt;margin-top:1pt;width:127.5pt;height:56.25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" fillcolor="white [3201]" strokecolor="black [3200]" strokeweight="1pt">
                <v:textbox>
                  <w:txbxContent>
                    <w:p w14:paraId="432EE430" w14:textId="2BAEB831" w:rsidR="002B61FC" w:rsidRDefault="002B61FC" w:rsidP="002B61FC">
                      <w:pPr>
                        <w:jc w:val="center"/>
                      </w:pPr>
                      <w:r>
                        <w:t>Visuomenė susipažįsta su SAR pirminiu variantu per IS (10 d. d.)</w:t>
                      </w:r>
                    </w:p>
                  </w:txbxContent>
                </v:textbox>
              </v:rect>
            </w:pict>
          </mc:Fallback>
        </mc:AlternateContent>
      </w:r>
      <w:r w:rsidR="002B61FC">
        <w:tab/>
      </w:r>
      <w:r w:rsidR="002B61FC">
        <w:tab/>
      </w:r>
    </w:p>
    <w:p w14:paraId="4D6BFEBB" w14:textId="094CFE2C" w:rsidR="00721686" w:rsidRDefault="001220CF" w:rsidP="00721686">
      <w:r>
        <w:rPr>
          <w:noProof/>
        </w:rPr>
        <mc:AlternateContent>
          <mc:Choice Requires="wps">
            <w:drawing>
              <wp:anchor distT="0" distB="0" distL="114300" distR="114300" simplePos="0" relativeHeight="253126656" behindDoc="0" locked="0" layoutInCell="1" allowOverlap="1" wp14:anchorId="69BFA4F0" wp14:editId="22EE7DE7">
                <wp:simplePos x="0" y="0"/>
                <wp:positionH relativeFrom="column">
                  <wp:posOffset>4394835</wp:posOffset>
                </wp:positionH>
                <wp:positionV relativeFrom="paragraph">
                  <wp:posOffset>99695</wp:posOffset>
                </wp:positionV>
                <wp:extent cx="581025" cy="0"/>
                <wp:effectExtent l="0" t="76200" r="9525" b="95250"/>
                <wp:wrapNone/>
                <wp:docPr id="112412744" name="Tiesioji rodyklės jungtis 203"/>
                <wp:cNvGraphicFramePr/>
                <a:graphic xmlns:a="http://schemas.openxmlformats.org/drawingml/2006/main">
                  <a:graphicData uri="http://schemas.microsoft.com/office/word/2010/wordprocessingShape">
                    <wps:wsp>
                      <wps:cNvCnPr/>
                      <wps:spPr>
                        <a:xfrm>
                          <a:off x="0" y="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641FED" id="Tiesioji rodyklės jungtis 203" o:spid="_x0000_s1026" type="#_x0000_t32" style="position:absolute;margin-left:346.05pt;margin-top:7.85pt;width:45.75pt;height:0;z-index:25312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" strokecolor="#4472c4 [3204]" strokeweight=".5pt">
                <v:stroke endarrow="block" joinstyle="miter"/>
              </v:shape>
            </w:pict>
          </mc:Fallback>
        </mc:AlternateContent>
      </w:r>
    </w:p>
    <w:p w14:paraId="10E0E96F" w14:textId="77777777" w:rsidR="00721686" w:rsidRPr="00721686" w:rsidRDefault="00721686" w:rsidP="00721686"/>
    <w:p w14:paraId="2D41E196" w14:textId="03326DB8" w:rsidR="00613F01" w:rsidRPr="00613F01" w:rsidRDefault="00735175" w:rsidP="00613F01">
      <w:pPr>
        <w:rPr>
          <w:rFonts w:eastAsia="Calibri" w:cs="Times New Roman"/>
        </w:rPr>
        <w:sectPr w:rsidR="00613F01" w:rsidRPr="00613F01" w:rsidSect="00580278">
          <w:pgSz w:w="16838" w:h="11906" w:orient="landscape"/>
          <w:pgMar w:top="1134" w:right="1701" w:bottom="567" w:left="1134" w:header="567" w:footer="567" w:gutter="0"/>
          <w:cols w:space="1296"/>
          <w:docGrid w:linePitch="360"/>
        </w:sectPr>
      </w:pPr>
      <w:r>
        <w:rPr>
          <w:rFonts w:eastAsia="Calibri" w:cs="Times New Roman"/>
          <w:noProof/>
          <w:lang w:eastAsia="lt-LT"/>
        </w:rPr>
        <mc:AlternateContent>
          <mc:Choice Requires="wps">
            <w:drawing>
              <wp:anchor distT="0" distB="0" distL="114300" distR="114300" simplePos="0" relativeHeight="252926976" behindDoc="0" locked="0" layoutInCell="1" allowOverlap="1" wp14:anchorId="0DC8C49D" wp14:editId="592A34CE">
                <wp:simplePos x="0" y="0"/>
                <wp:positionH relativeFrom="column">
                  <wp:posOffset>1804035</wp:posOffset>
                </wp:positionH>
                <wp:positionV relativeFrom="paragraph">
                  <wp:posOffset>86995</wp:posOffset>
                </wp:positionV>
                <wp:extent cx="3419475" cy="2552700"/>
                <wp:effectExtent l="0" t="0" r="9525" b="0"/>
                <wp:wrapNone/>
                <wp:docPr id="84180464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9475" cy="2552700"/>
                        </a:xfrm>
                        <a:prstGeom prst="rect">
                          <a:avLst/>
                        </a:prstGeom>
                        <a:solidFill>
                          <a:srgbClr val="FFFFFF"/>
                        </a:solidFill>
                        <a:ln w="6350">
                          <a:noFill/>
                          <a:miter lim="800000"/>
                          <a:headEnd/>
                          <a:tailEnd/>
                        </a:ln>
                      </wps:spPr>
                      <wps:txbx>
                        <w:txbxContent>
                          <w:p w14:paraId="12737C86" w14:textId="4C4C3268" w:rsidR="003A34BD" w:rsidRDefault="003A34BD" w:rsidP="001F637D">
                            <w:pPr>
                              <w:spacing w:after="0" w:line="240" w:lineRule="auto"/>
                              <w:contextualSpacing/>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8C49D" id="Text Box 69" o:spid="_x0000_s1052" type="#_x0000_t202" style="position:absolute;margin-left:142.05pt;margin-top:6.85pt;width:269.25pt;height:201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" stroked="f" strokeweight=".5pt">
                <v:textbox>
                  <w:txbxContent>
                    <w:p w14:paraId="12737C86" w14:textId="4C4C3268" w:rsidR="003A34BD" w:rsidRDefault="003A34BD" w:rsidP="001F637D">
                      <w:pPr>
                        <w:spacing w:after="0" w:line="240" w:lineRule="auto"/>
                        <w:contextualSpacing/>
                        <w:jc w:val="both"/>
                      </w:pPr>
                    </w:p>
                  </w:txbxContent>
                </v:textbox>
              </v:shape>
            </w:pict>
          </mc:Fallback>
        </mc:AlternateContent>
      </w:r>
      <w:r>
        <w:rPr>
          <w:rFonts w:eastAsia="Calibri" w:cs="Times New Roman"/>
          <w:noProof/>
          <w:lang w:eastAsia="lt-LT"/>
        </w:rPr>
        <mc:AlternateContent>
          <mc:Choice Requires="wps">
            <w:drawing>
              <wp:anchor distT="0" distB="0" distL="114300" distR="114300" simplePos="0" relativeHeight="253018112" behindDoc="0" locked="0" layoutInCell="1" allowOverlap="1" wp14:anchorId="220CE8CE" wp14:editId="4F1073F3">
                <wp:simplePos x="0" y="0"/>
                <wp:positionH relativeFrom="column">
                  <wp:posOffset>7700009</wp:posOffset>
                </wp:positionH>
                <wp:positionV relativeFrom="paragraph">
                  <wp:posOffset>226060</wp:posOffset>
                </wp:positionV>
                <wp:extent cx="1685925" cy="1590675"/>
                <wp:effectExtent l="0" t="0" r="9525" b="9525"/>
                <wp:wrapNone/>
                <wp:docPr id="2108525465" name="Struktūrinė schema: sprendimas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5925" cy="1590675"/>
                        </a:xfrm>
                        <a:prstGeom prst="flowChartDecision">
                          <a:avLst/>
                        </a:prstGeom>
                        <a:solidFill>
                          <a:srgbClr val="FFFFFF"/>
                        </a:solidFill>
                        <a:ln w="12700">
                          <a:noFill/>
                          <a:miter lim="800000"/>
                          <a:headEnd/>
                          <a:tailEnd/>
                        </a:ln>
                      </wps:spPr>
                      <wps:txbx>
                        <w:txbxContent>
                          <w:p w14:paraId="1D2ECFC4" w14:textId="77777777" w:rsidR="003A34BD" w:rsidRDefault="003A34BD" w:rsidP="00613F0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CE8CE" id="_x0000_t110" coordsize="21600,21600" o:spt="110" path="m10800,l,10800,10800,21600,21600,10800xe">
                <v:stroke joinstyle="miter"/>
                <v:path gradientshapeok="t" o:connecttype="rect" textboxrect="5400,5400,16200,16200"/>
              </v:shapetype>
              <v:shape id="Struktūrinė schema: sprendimas 428" o:spid="_x0000_s1053" type="#_x0000_t110" style="position:absolute;margin-left:606.3pt;margin-top:17.8pt;width:132.75pt;height:125.2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" stroked="f" strokeweight="1pt">
                <v:textbox>
                  <w:txbxContent>
                    <w:p w14:paraId="1D2ECFC4" w14:textId="77777777" w:rsidR="003A34BD" w:rsidRDefault="003A34BD" w:rsidP="00613F01">
                      <w:pPr>
                        <w:jc w:val="center"/>
                      </w:pPr>
                    </w:p>
                  </w:txbxContent>
                </v:textbox>
              </v:shape>
            </w:pict>
          </mc:Fallback>
        </mc:AlternateContent>
      </w:r>
      <w:r w:rsidR="00F247A1">
        <w:rPr>
          <w:rFonts w:eastAsia="Calibri" w:cs="Times New Roman"/>
          <w:noProof/>
          <w:lang w:eastAsia="lt-LT"/>
        </w:rPr>
        <mc:AlternateContent>
          <mc:Choice Requires="wps">
            <w:drawing>
              <wp:anchor distT="0" distB="0" distL="114300" distR="114300" simplePos="0" relativeHeight="252929024" behindDoc="0" locked="0" layoutInCell="1" allowOverlap="1" wp14:anchorId="79EEE844" wp14:editId="71A25F31">
                <wp:simplePos x="0" y="0"/>
                <wp:positionH relativeFrom="margin">
                  <wp:posOffset>5861685</wp:posOffset>
                </wp:positionH>
                <wp:positionV relativeFrom="paragraph">
                  <wp:posOffset>508635</wp:posOffset>
                </wp:positionV>
                <wp:extent cx="1314450" cy="838200"/>
                <wp:effectExtent l="0" t="0" r="0" b="0"/>
                <wp:wrapNone/>
                <wp:docPr id="24606155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4450" cy="838200"/>
                        </a:xfrm>
                        <a:prstGeom prst="rect">
                          <a:avLst/>
                        </a:prstGeom>
                        <a:noFill/>
                        <a:ln w="6350">
                          <a:noFill/>
                          <a:miter lim="800000"/>
                          <a:headEnd/>
                          <a:tailEnd/>
                        </a:ln>
                      </wps:spPr>
                      <wps:txbx>
                        <w:txbxContent>
                          <w:p w14:paraId="78CAD79D" w14:textId="423B7F5B" w:rsidR="003A34BD" w:rsidRPr="004C574C" w:rsidRDefault="003A34BD" w:rsidP="00613F01">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EE844" id="Text Box 80" o:spid="_x0000_s1054" type="#_x0000_t202" style="position:absolute;margin-left:461.55pt;margin-top:40.05pt;width:103.5pt;height:66pt;z-index:25292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" filled="f" stroked="f" strokeweight=".5pt">
                <v:textbox>
                  <w:txbxContent>
                    <w:p w14:paraId="78CAD79D" w14:textId="423B7F5B" w:rsidR="003A34BD" w:rsidRPr="004C574C" w:rsidRDefault="003A34BD" w:rsidP="00613F01">
                      <w:pPr>
                        <w:rPr>
                          <w:color w:val="FF0000"/>
                        </w:rPr>
                      </w:pP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34144" behindDoc="0" locked="0" layoutInCell="1" allowOverlap="1" wp14:anchorId="4D285F0D" wp14:editId="702366E7">
                <wp:simplePos x="0" y="0"/>
                <wp:positionH relativeFrom="column">
                  <wp:posOffset>5909310</wp:posOffset>
                </wp:positionH>
                <wp:positionV relativeFrom="paragraph">
                  <wp:posOffset>1756410</wp:posOffset>
                </wp:positionV>
                <wp:extent cx="904875" cy="438150"/>
                <wp:effectExtent l="0" t="0" r="9525" b="0"/>
                <wp:wrapNone/>
                <wp:docPr id="3390389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4875" cy="438150"/>
                        </a:xfrm>
                        <a:prstGeom prst="rect">
                          <a:avLst/>
                        </a:prstGeom>
                        <a:solidFill>
                          <a:srgbClr val="FFFFFF"/>
                        </a:solidFill>
                        <a:ln w="6350">
                          <a:noFill/>
                          <a:miter lim="800000"/>
                          <a:headEnd/>
                          <a:tailEnd/>
                        </a:ln>
                      </wps:spPr>
                      <wps:txbx>
                        <w:txbxContent>
                          <w:p w14:paraId="2172989A" w14:textId="27F9191E" w:rsidR="003A34BD" w:rsidRPr="008A0F97"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85F0D" id="Text Box 90" o:spid="_x0000_s1055" type="#_x0000_t202" style="position:absolute;margin-left:465.3pt;margin-top:138.3pt;width:71.25pt;height:34.5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" stroked="f" strokeweight=".5pt">
                <v:textbox>
                  <w:txbxContent>
                    <w:p w14:paraId="2172989A" w14:textId="27F9191E" w:rsidR="003A34BD" w:rsidRPr="008A0F97" w:rsidRDefault="003A34BD" w:rsidP="00613F01"/>
                  </w:txbxContent>
                </v:textbox>
              </v:shape>
            </w:pict>
          </mc:Fallback>
        </mc:AlternateContent>
      </w:r>
      <w:r>
        <w:rPr>
          <w:rFonts w:eastAsia="Calibri" w:cs="Times New Roman"/>
          <w:noProof/>
          <w:lang w:eastAsia="lt-LT"/>
        </w:rPr>
        <mc:AlternateContent>
          <mc:Choice Requires="wps">
            <w:drawing>
              <wp:anchor distT="0" distB="0" distL="114300" distR="114300" simplePos="0" relativeHeight="253022208" behindDoc="0" locked="0" layoutInCell="1" allowOverlap="1" wp14:anchorId="4B7936DA" wp14:editId="52282C56">
                <wp:simplePos x="0" y="0"/>
                <wp:positionH relativeFrom="column">
                  <wp:posOffset>7309485</wp:posOffset>
                </wp:positionH>
                <wp:positionV relativeFrom="paragraph">
                  <wp:posOffset>1613535</wp:posOffset>
                </wp:positionV>
                <wp:extent cx="657225" cy="632460"/>
                <wp:effectExtent l="0" t="0" r="9525" b="0"/>
                <wp:wrapNone/>
                <wp:docPr id="1671395081"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632460"/>
                        </a:xfrm>
                        <a:prstGeom prst="ellipse">
                          <a:avLst/>
                        </a:prstGeom>
                        <a:solidFill>
                          <a:srgbClr val="FFFFFF"/>
                        </a:solidFill>
                        <a:ln w="12700">
                          <a:noFill/>
                          <a:miter lim="800000"/>
                          <a:headEnd/>
                          <a:tailEnd/>
                        </a:ln>
                      </wps:spPr>
                      <wps:txbx>
                        <w:txbxContent>
                          <w:p w14:paraId="0D3EF3BE" w14:textId="66EE30EC" w:rsidR="003A34BD" w:rsidRDefault="003A34BD" w:rsidP="00613F0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B7936DA" id="Oval 437" o:spid="_x0000_s1056" style="position:absolute;margin-left:575.55pt;margin-top:127.05pt;width:51.75pt;height:49.8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" stroked="f" strokeweight="1pt">
                <v:stroke joinstyle="miter"/>
                <v:textbox>
                  <w:txbxContent>
                    <w:p w14:paraId="0D3EF3BE" w14:textId="66EE30EC" w:rsidR="003A34BD" w:rsidRDefault="003A34BD" w:rsidP="00613F01">
                      <w:pPr>
                        <w:jc w:val="center"/>
                      </w:pPr>
                    </w:p>
                  </w:txbxContent>
                </v:textbox>
              </v:oval>
            </w:pict>
          </mc:Fallback>
        </mc:AlternateContent>
      </w:r>
      <w:r>
        <w:rPr>
          <w:rFonts w:eastAsia="Calibri" w:cs="Times New Roman"/>
          <w:noProof/>
          <w:lang w:eastAsia="lt-LT"/>
        </w:rPr>
        <mc:AlternateContent>
          <mc:Choice Requires="wps">
            <w:drawing>
              <wp:anchor distT="0" distB="0" distL="114300" distR="114300" simplePos="0" relativeHeight="252928000" behindDoc="0" locked="0" layoutInCell="1" allowOverlap="1" wp14:anchorId="7060CFEA" wp14:editId="4338B5C7">
                <wp:simplePos x="0" y="0"/>
                <wp:positionH relativeFrom="margin">
                  <wp:posOffset>7605395</wp:posOffset>
                </wp:positionH>
                <wp:positionV relativeFrom="paragraph">
                  <wp:posOffset>4242435</wp:posOffset>
                </wp:positionV>
                <wp:extent cx="1847215" cy="485775"/>
                <wp:effectExtent l="0" t="0" r="635" b="9525"/>
                <wp:wrapNone/>
                <wp:docPr id="17902334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215" cy="485775"/>
                        </a:xfrm>
                        <a:prstGeom prst="rect">
                          <a:avLst/>
                        </a:prstGeom>
                        <a:solidFill>
                          <a:srgbClr val="FFFFFF"/>
                        </a:solidFill>
                        <a:ln w="6350">
                          <a:noFill/>
                          <a:miter lim="800000"/>
                          <a:headEnd/>
                          <a:tailEnd/>
                        </a:ln>
                      </wps:spPr>
                      <wps:txbx>
                        <w:txbxContent>
                          <w:p w14:paraId="45A9C20E" w14:textId="14D3367B" w:rsidR="003A34BD" w:rsidRPr="000F2B53"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0CFEA" id="Text Box 76" o:spid="_x0000_s1057" type="#_x0000_t202" style="position:absolute;margin-left:598.85pt;margin-top:334.05pt;width:145.45pt;height:38.25pt;z-index:25292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" stroked="f" strokeweight=".5pt">
                <v:textbox>
                  <w:txbxContent>
                    <w:p w14:paraId="45A9C20E" w14:textId="14D3367B" w:rsidR="003A34BD" w:rsidRPr="000F2B53" w:rsidRDefault="003A34BD" w:rsidP="00613F01"/>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30048" behindDoc="0" locked="0" layoutInCell="1" allowOverlap="1" wp14:anchorId="30DFD614" wp14:editId="7D2ADB13">
                <wp:simplePos x="0" y="0"/>
                <wp:positionH relativeFrom="margin">
                  <wp:posOffset>7752715</wp:posOffset>
                </wp:positionH>
                <wp:positionV relativeFrom="paragraph">
                  <wp:posOffset>3108960</wp:posOffset>
                </wp:positionV>
                <wp:extent cx="1552575" cy="457200"/>
                <wp:effectExtent l="0" t="0" r="9525" b="0"/>
                <wp:wrapNone/>
                <wp:docPr id="3702943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2575" cy="457200"/>
                        </a:xfrm>
                        <a:prstGeom prst="rect">
                          <a:avLst/>
                        </a:prstGeom>
                        <a:solidFill>
                          <a:srgbClr val="FFFFFF"/>
                        </a:solidFill>
                        <a:ln w="6350">
                          <a:noFill/>
                          <a:miter lim="800000"/>
                          <a:headEnd/>
                          <a:tailEnd/>
                        </a:ln>
                      </wps:spPr>
                      <wps:txbx>
                        <w:txbxContent>
                          <w:p w14:paraId="6CF6674B" w14:textId="6B0F2673" w:rsidR="003A34BD" w:rsidRPr="008A0F97"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FD614" id="Text Box 78" o:spid="_x0000_s1058" type="#_x0000_t202" style="position:absolute;margin-left:610.45pt;margin-top:244.8pt;width:122.25pt;height:36pt;z-index:25293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" stroked="f" strokeweight=".5pt">
                <v:textbox>
                  <w:txbxContent>
                    <w:p w14:paraId="6CF6674B" w14:textId="6B0F2673" w:rsidR="003A34BD" w:rsidRPr="008A0F97" w:rsidRDefault="003A34BD" w:rsidP="00613F01"/>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3021184" behindDoc="0" locked="0" layoutInCell="1" allowOverlap="1" wp14:anchorId="798504A7" wp14:editId="453D0CFD">
                <wp:simplePos x="0" y="0"/>
                <wp:positionH relativeFrom="column">
                  <wp:posOffset>8206740</wp:posOffset>
                </wp:positionH>
                <wp:positionV relativeFrom="paragraph">
                  <wp:posOffset>2016125</wp:posOffset>
                </wp:positionV>
                <wp:extent cx="647700" cy="600075"/>
                <wp:effectExtent l="0" t="0" r="0" b="9525"/>
                <wp:wrapNone/>
                <wp:docPr id="1018077839" name="Ovalas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600075"/>
                        </a:xfrm>
                        <a:prstGeom prst="ellipse">
                          <a:avLst/>
                        </a:prstGeom>
                        <a:solidFill>
                          <a:srgbClr val="FFFFFF"/>
                        </a:solidFill>
                        <a:ln w="12700">
                          <a:noFill/>
                          <a:miter lim="800000"/>
                          <a:headEnd/>
                          <a:tailEnd/>
                        </a:ln>
                      </wps:spPr>
                      <wps:txbx>
                        <w:txbxContent>
                          <w:p w14:paraId="5862E4CD" w14:textId="1D5F783E" w:rsidR="003A34BD" w:rsidRDefault="003A34BD" w:rsidP="00613F0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98504A7" id="Ovalas 429" o:spid="_x0000_s1059" style="position:absolute;margin-left:646.2pt;margin-top:158.75pt;width:51pt;height:47.25pt;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" stroked="f" strokeweight="1pt">
                <v:stroke joinstyle="miter"/>
                <v:textbox>
                  <w:txbxContent>
                    <w:p w14:paraId="5862E4CD" w14:textId="1D5F783E" w:rsidR="003A34BD" w:rsidRDefault="003A34BD" w:rsidP="00613F01">
                      <w:pPr>
                        <w:jc w:val="center"/>
                      </w:pPr>
                    </w:p>
                  </w:txbxContent>
                </v:textbox>
              </v:oval>
            </w:pict>
          </mc:Fallback>
        </mc:AlternateContent>
      </w:r>
      <w:r>
        <w:rPr>
          <w:rFonts w:eastAsia="Calibri" w:cs="Times New Roman"/>
          <w:noProof/>
          <w:lang w:eastAsia="lt-LT"/>
        </w:rPr>
        <mc:AlternateContent>
          <mc:Choice Requires="wps">
            <w:drawing>
              <wp:anchor distT="0" distB="0" distL="114300" distR="114300" simplePos="0" relativeHeight="252925952" behindDoc="0" locked="0" layoutInCell="1" allowOverlap="1" wp14:anchorId="50A91304" wp14:editId="4E7427DD">
                <wp:simplePos x="0" y="0"/>
                <wp:positionH relativeFrom="margin">
                  <wp:posOffset>289560</wp:posOffset>
                </wp:positionH>
                <wp:positionV relativeFrom="paragraph">
                  <wp:posOffset>508635</wp:posOffset>
                </wp:positionV>
                <wp:extent cx="885825" cy="466725"/>
                <wp:effectExtent l="0" t="0" r="9525" b="9525"/>
                <wp:wrapNone/>
                <wp:docPr id="123259759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825" cy="466725"/>
                        </a:xfrm>
                        <a:prstGeom prst="rect">
                          <a:avLst/>
                        </a:prstGeom>
                        <a:solidFill>
                          <a:srgbClr val="FFFFFF"/>
                        </a:solidFill>
                        <a:ln w="6350">
                          <a:noFill/>
                          <a:miter lim="800000"/>
                          <a:headEnd/>
                          <a:tailEnd/>
                        </a:ln>
                      </wps:spPr>
                      <wps:txbx>
                        <w:txbxContent>
                          <w:p w14:paraId="654BA55B" w14:textId="3BB688D8" w:rsidR="003A34BD" w:rsidRPr="00A62578"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91304" id="Text Box 83" o:spid="_x0000_s1060" type="#_x0000_t202" style="position:absolute;margin-left:22.8pt;margin-top:40.05pt;width:69.75pt;height:36.75pt;z-index:25292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" stroked="f" strokeweight=".5pt">
                <v:textbox>
                  <w:txbxContent>
                    <w:p w14:paraId="654BA55B" w14:textId="3BB688D8" w:rsidR="003A34BD" w:rsidRPr="00A62578" w:rsidRDefault="003A34BD" w:rsidP="00613F01"/>
                  </w:txbxContent>
                </v:textbox>
                <w10:wrap anchorx="margin"/>
              </v:shape>
            </w:pict>
          </mc:Fallback>
        </mc:AlternateContent>
      </w:r>
    </w:p>
    <w:p w14:paraId="5377FBFA" w14:textId="77777777" w:rsidR="00613F01" w:rsidRPr="005629C7" w:rsidRDefault="00613F01" w:rsidP="003A34BD">
      <w:pPr>
        <w:pStyle w:val="Antrat2"/>
        <w:rPr>
          <w:rFonts w:eastAsia="Calibri"/>
          <w:sz w:val="28"/>
          <w:szCs w:val="28"/>
        </w:rPr>
      </w:pPr>
      <w:bookmarkStart w:id="4" w:name="_Toc189666051"/>
      <w:bookmarkEnd w:id="3"/>
      <w:r w:rsidRPr="005629C7">
        <w:rPr>
          <w:rFonts w:eastAsia="Calibri"/>
          <w:sz w:val="28"/>
          <w:szCs w:val="28"/>
        </w:rPr>
        <w:lastRenderedPageBreak/>
        <w:t>Specialiųjų reikalavimų statiniui projektuoti išdavimo proceso aprašymas</w:t>
      </w:r>
      <w:bookmarkEnd w:id="4"/>
    </w:p>
    <w:tbl>
      <w:tblPr>
        <w:tblStyle w:val="Lentelstinklelis11"/>
        <w:tblW w:w="14709" w:type="dxa"/>
        <w:tblLayout w:type="fixed"/>
        <w:tblLook w:val="04A0" w:firstRow="1" w:lastRow="0" w:firstColumn="1" w:lastColumn="0" w:noHBand="0" w:noVBand="1"/>
      </w:tblPr>
      <w:tblGrid>
        <w:gridCol w:w="2297"/>
        <w:gridCol w:w="12412"/>
      </w:tblGrid>
      <w:tr w:rsidR="00613F01" w:rsidRPr="00613F01" w14:paraId="5E29B078" w14:textId="77777777" w:rsidTr="003A34BD">
        <w:trPr>
          <w:trHeight w:val="292"/>
        </w:trPr>
        <w:tc>
          <w:tcPr>
            <w:tcW w:w="2297" w:type="dxa"/>
            <w:shd w:val="clear" w:color="auto" w:fill="auto"/>
          </w:tcPr>
          <w:p w14:paraId="3D0A8069"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412" w:type="dxa"/>
            <w:shd w:val="clear" w:color="auto" w:fill="auto"/>
          </w:tcPr>
          <w:p w14:paraId="56ED06C6"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Specialiųjų reikalavimų išdavimas</w:t>
            </w:r>
          </w:p>
        </w:tc>
      </w:tr>
      <w:tr w:rsidR="00613F01" w:rsidRPr="00613F01" w14:paraId="355A0A34" w14:textId="77777777" w:rsidTr="003A34BD">
        <w:trPr>
          <w:trHeight w:val="292"/>
        </w:trPr>
        <w:tc>
          <w:tcPr>
            <w:tcW w:w="2297" w:type="dxa"/>
            <w:shd w:val="clear" w:color="auto" w:fill="auto"/>
          </w:tcPr>
          <w:p w14:paraId="0063E3EF"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412" w:type="dxa"/>
            <w:shd w:val="clear" w:color="auto" w:fill="auto"/>
          </w:tcPr>
          <w:p w14:paraId="132BF05D" w14:textId="15394F46" w:rsidR="00613F01" w:rsidRPr="00613F01" w:rsidRDefault="00613F01" w:rsidP="00B231FE">
            <w:pPr>
              <w:tabs>
                <w:tab w:val="left" w:pos="2430"/>
              </w:tabs>
              <w:jc w:val="both"/>
              <w:rPr>
                <w:rFonts w:ascii="Times New Roman" w:eastAsia="Calibri" w:hAnsi="Times New Roman" w:cs="Times New Roman"/>
                <w:color w:val="000000"/>
              </w:rPr>
            </w:pPr>
            <w:r w:rsidRPr="00613F01">
              <w:rPr>
                <w:rFonts w:ascii="Times New Roman" w:eastAsia="Calibri" w:hAnsi="Times New Roman" w:cs="Times New Roman"/>
              </w:rPr>
              <w:t>Statytojas, norintis gauti reikalavimus, p</w:t>
            </w:r>
            <w:r w:rsidRPr="00613F01">
              <w:rPr>
                <w:rFonts w:ascii="Times New Roman" w:eastAsia="Calibri" w:hAnsi="Times New Roman" w:cs="Times New Roman"/>
                <w:color w:val="000000"/>
              </w:rPr>
              <w:t>rašymą ir kitus dokumentus teikia nuotoliniu būdu pasinaudojant Lietuvos Respublikos statybos leidimų ir statybos valstybinės priežiūros informacine sistema „Infostatyba“ (toliau – IS „Infostatyba“) www.planuojusta</w:t>
            </w:r>
            <w:r w:rsidR="009E4F13">
              <w:rPr>
                <w:rFonts w:ascii="Times New Roman" w:eastAsia="Calibri" w:hAnsi="Times New Roman" w:cs="Times New Roman"/>
                <w:color w:val="000000"/>
              </w:rPr>
              <w:t>u</w:t>
            </w:r>
            <w:r w:rsidRPr="00613F01">
              <w:rPr>
                <w:rFonts w:ascii="Times New Roman" w:eastAsia="Calibri" w:hAnsi="Times New Roman" w:cs="Times New Roman"/>
                <w:color w:val="000000"/>
              </w:rPr>
              <w:t>.lt, užpildomi atitinkami laukai, įkeliami privalomi dokumentai,</w:t>
            </w:r>
            <w:r w:rsidRPr="00613F01">
              <w:rPr>
                <w:rFonts w:ascii="Times New Roman" w:eastAsia="Calibri" w:hAnsi="Times New Roman" w:cs="Times New Roman"/>
                <w:b/>
                <w:bCs/>
                <w:color w:val="000000"/>
              </w:rPr>
              <w:t> </w:t>
            </w:r>
            <w:r w:rsidRPr="00613F01">
              <w:rPr>
                <w:rFonts w:ascii="Times New Roman" w:eastAsia="Calibri" w:hAnsi="Times New Roman" w:cs="Times New Roman"/>
                <w:color w:val="000000"/>
              </w:rPr>
              <w:t>nurodomi kiti IS „Infostatyba“ išvardinti duomenys.</w:t>
            </w:r>
          </w:p>
          <w:p w14:paraId="17B0DD88" w14:textId="1853C3FF" w:rsidR="00613F01" w:rsidRPr="00613F01" w:rsidRDefault="00613F01" w:rsidP="00B231FE">
            <w:pPr>
              <w:tabs>
                <w:tab w:val="left" w:pos="2430"/>
              </w:tabs>
              <w:jc w:val="both"/>
              <w:rPr>
                <w:rFonts w:ascii="Times New Roman" w:eastAsia="Calibri" w:hAnsi="Times New Roman" w:cs="Times New Roman"/>
                <w:color w:val="000000"/>
              </w:rPr>
            </w:pPr>
            <w:r w:rsidRPr="00613F01">
              <w:rPr>
                <w:rFonts w:ascii="Times New Roman" w:eastAsia="Calibri" w:hAnsi="Times New Roman" w:cs="Times New Roman"/>
                <w:color w:val="000000"/>
              </w:rPr>
              <w:t xml:space="preserve">Nuotoliniu būdu pateiktas prašymas užregistruojamas automatiškai jo pateikimo metu. </w:t>
            </w:r>
            <w:r w:rsidR="003E5933">
              <w:rPr>
                <w:rFonts w:ascii="Times New Roman" w:eastAsia="Calibri" w:hAnsi="Times New Roman" w:cs="Times New Roman"/>
                <w:color w:val="000000"/>
              </w:rPr>
              <w:t>Savivaldybės administracijos valstybės tarnautojas n</w:t>
            </w:r>
            <w:r w:rsidRPr="00613F01">
              <w:rPr>
                <w:rFonts w:ascii="Times New Roman" w:eastAsia="Calibri" w:hAnsi="Times New Roman" w:cs="Times New Roman"/>
                <w:color w:val="000000"/>
              </w:rPr>
              <w:t>e vėliau kaip per 3 darbo dienas nuo prašymo išduoti specialiuosius reikalavimus užregistravimo patikrinami dokumentai. Nustačius, kad Aprašo 7 punkto reikalavimai neįvykdyti ar pateikti ne visi specialiesiems reikalavimams išduoti privalomi dokumentai, ne vėliau kaip per 3 darbo dienas nuo prašymo išduoti specialiuosius reikalavimus registravimo dienos apie tai praneša prašymą pateikusiam asmeniui. Trūkstamiems dokumentams pateikti nustatomas 30 darbo dienų terminas. Pasibaigus šiam terminui ir nepateikus trūkstamų dokumentų, prašymą pateikęs asmuo per 3 darbo dienas nuo šio termino pabaigos dienos informuojamas, kad, norėdamas gauti specialiuosius reikalavimus, jis privalo teikti naują prašymą. Nuotoliniu būdu pateiktas prašymas IS „Infostatyba“ pažymimas kaip atmestas.</w:t>
            </w:r>
            <w:r w:rsidRPr="00613F01">
              <w:rPr>
                <w:rFonts w:ascii="Times New Roman" w:eastAsia="Calibri" w:hAnsi="Times New Roman" w:cs="Times New Roman"/>
              </w:rPr>
              <w:t xml:space="preserve"> </w:t>
            </w:r>
            <w:r w:rsidRPr="00613F01">
              <w:rPr>
                <w:rFonts w:ascii="Times New Roman" w:eastAsia="Calibri" w:hAnsi="Times New Roman" w:cs="Times New Roman"/>
                <w:color w:val="000000"/>
              </w:rPr>
              <w:t>Nustačius, kad Aprašo 7 punkto reikalavimai įvykdyti, IS „Infostatyba“ prašymą pažymi kaip priimtą</w:t>
            </w:r>
            <w:r w:rsidR="003E5933">
              <w:rPr>
                <w:rFonts w:ascii="Times New Roman" w:eastAsia="Calibri" w:hAnsi="Times New Roman" w:cs="Times New Roman"/>
                <w:color w:val="000000"/>
              </w:rPr>
              <w:t>, perduoda dokumentus savivaldybės vyriausiajam architektui</w:t>
            </w:r>
            <w:r w:rsidRPr="00613F01">
              <w:rPr>
                <w:rFonts w:ascii="Times New Roman" w:eastAsia="Calibri" w:hAnsi="Times New Roman" w:cs="Times New Roman"/>
                <w:color w:val="000000"/>
              </w:rPr>
              <w:t xml:space="preserve"> ir ne vėliau kaip per </w:t>
            </w:r>
            <w:r w:rsidR="003E5933">
              <w:rPr>
                <w:rFonts w:ascii="Times New Roman" w:eastAsia="Calibri" w:hAnsi="Times New Roman" w:cs="Times New Roman"/>
                <w:color w:val="000000"/>
              </w:rPr>
              <w:t>3</w:t>
            </w:r>
            <w:r w:rsidRPr="00613F01">
              <w:rPr>
                <w:rFonts w:ascii="Times New Roman" w:eastAsia="Calibri" w:hAnsi="Times New Roman" w:cs="Times New Roman"/>
                <w:color w:val="000000"/>
              </w:rPr>
              <w:t xml:space="preserve"> darbo dienas pateikia Aprašo 4 priede nurodytos formos paraiškas. </w:t>
            </w:r>
          </w:p>
          <w:p w14:paraId="3473E8DE" w14:textId="77777777" w:rsidR="001A49E9" w:rsidRDefault="00613F01" w:rsidP="00B231FE">
            <w:pPr>
              <w:pStyle w:val="Betarp"/>
              <w:jc w:val="both"/>
              <w:rPr>
                <w:rFonts w:ascii="Times New Roman" w:hAnsi="Times New Roman" w:cs="Times New Roman"/>
              </w:rPr>
            </w:pPr>
            <w:r w:rsidRPr="00446B03">
              <w:rPr>
                <w:rFonts w:ascii="Times New Roman" w:hAnsi="Times New Roman" w:cs="Times New Roman"/>
              </w:rPr>
              <w:t xml:space="preserve">Specialieji paveldosaugos reikalavimai ir specialieji saugomos teritorijos tvarkymo ir apsaugos reikalavimai parengiami per 7 darbo dienas gavus </w:t>
            </w:r>
            <w:r w:rsidR="001A49E9" w:rsidRPr="00446B03">
              <w:rPr>
                <w:rFonts w:ascii="Times New Roman" w:hAnsi="Times New Roman" w:cs="Times New Roman"/>
              </w:rPr>
              <w:t xml:space="preserve">savivaldybės </w:t>
            </w:r>
            <w:r w:rsidR="001A49E9" w:rsidRPr="00446B03">
              <w:rPr>
                <w:rFonts w:ascii="Times New Roman" w:hAnsi="Times New Roman" w:cs="Times New Roman"/>
                <w:bCs/>
              </w:rPr>
              <w:t xml:space="preserve">administracijos </w:t>
            </w:r>
            <w:r w:rsidR="001A49E9" w:rsidRPr="00446B03">
              <w:rPr>
                <w:rFonts w:ascii="Times New Roman" w:hAnsi="Times New Roman" w:cs="Times New Roman"/>
              </w:rPr>
              <w:t xml:space="preserve">paraišką ir pateikiami savivaldybės administracijos valstybės tarnautojui, atliekančiam savivaldybės vyriausiojo architekto funkcijas (toliau – savivaldybės vyriausiasis architektas). Savivaldybės vyriausiasis architektas, gavęs šio straipsnio 4 dalyje nurodytus duomenis, per 10 darbo dienų parengia specialiuosius architektūros reikalavimus. Savivaldybės vyriausiasis architektas gali konsultuotis su visuomene dėl specialiųjų architektūros reikalavimų nustatymo, jeigu rengdamas šiuos reikalavimus nustato papildomos informacijos, kurią gali suteikti visuomenė, poreikį. Tokiu atveju specialiųjų architektūros reikalavimų projektas paskelbiamas Lietuvos Respublikos statybos leidimų ir statybos valstybinės priežiūros informacinėje sistemoje „Infostatyba“ ir konsultuojamasi su visuomene aplinkos ministro nustatyta tvarka. Konsultuojantis su visuomene, savivaldybės vyriausiojo architekto sprendimu specialiųjų architektūros reikalavimų išdavimo terminas pratęsiamas ne ilgiau kaip 20 darbo dienų. </w:t>
            </w:r>
          </w:p>
          <w:p w14:paraId="377DDFD6" w14:textId="23B3E576" w:rsidR="00B93CE4" w:rsidRPr="00B93CE4" w:rsidRDefault="00B93CE4" w:rsidP="00B231FE">
            <w:pPr>
              <w:pStyle w:val="Betarp"/>
              <w:jc w:val="both"/>
              <w:rPr>
                <w:rFonts w:ascii="Times New Roman" w:hAnsi="Times New Roman" w:cs="Times New Roman"/>
                <w:szCs w:val="24"/>
              </w:rPr>
            </w:pPr>
            <w:r w:rsidRPr="00B93CE4">
              <w:rPr>
                <w:rFonts w:ascii="Times New Roman" w:hAnsi="Times New Roman" w:cs="Times New Roman"/>
                <w:lang w:eastAsia="zh-CN"/>
              </w:rPr>
              <w:t>Specialieji reikalavimai išduodami, kai tarpusavyje suderinami specialieji paveldosaugos reikalavimai, specialieji saugomos teritorijos tvarkymo ir apsaugos reikalavimai, specialieji architektūros reikalavimai Statybos įstatymo 24 straipsnio 8–11 dalyse nustatyta tvarka ir terminais.</w:t>
            </w:r>
            <w:r w:rsidRPr="00B93CE4">
              <w:rPr>
                <w:rFonts w:ascii="Times New Roman" w:hAnsi="Times New Roman" w:cs="Times New Roman"/>
              </w:rPr>
              <w:t xml:space="preserve"> </w:t>
            </w:r>
          </w:p>
          <w:p w14:paraId="53065790" w14:textId="108669BA" w:rsidR="005C453A" w:rsidRPr="00613F01" w:rsidRDefault="005C453A" w:rsidP="00B231FE">
            <w:pPr>
              <w:pStyle w:val="Betarp"/>
              <w:jc w:val="both"/>
              <w:rPr>
                <w:rFonts w:ascii="Times New Roman" w:eastAsia="Times New Roman" w:hAnsi="Times New Roman" w:cs="Times New Roman"/>
                <w:color w:val="000000"/>
                <w:lang w:eastAsia="lt-LT"/>
              </w:rPr>
            </w:pPr>
            <w:r w:rsidRPr="00397D4B">
              <w:rPr>
                <w:rFonts w:ascii="Times New Roman" w:hAnsi="Times New Roman" w:cs="Times New Roman"/>
                <w:lang w:eastAsia="lt-LT"/>
              </w:rPr>
              <w:t>Specialieji architektūros reikalavimai, taikomi statinio projektui, privalomi Statybos įstatymo 37 straipsnio 1 dalyje nustatytais atvejais. Kitais atvejais specialieji architektūros reikalavimai išduodami statytojo (užsakovo) iniciatyva</w:t>
            </w:r>
            <w:r>
              <w:rPr>
                <w:lang w:eastAsia="lt-LT"/>
              </w:rPr>
              <w:t>.</w:t>
            </w:r>
          </w:p>
        </w:tc>
      </w:tr>
      <w:tr w:rsidR="00613F01" w:rsidRPr="00613F01" w14:paraId="3009DEFE" w14:textId="77777777" w:rsidTr="003A34BD">
        <w:trPr>
          <w:trHeight w:val="183"/>
        </w:trPr>
        <w:tc>
          <w:tcPr>
            <w:tcW w:w="2297" w:type="dxa"/>
            <w:shd w:val="clear" w:color="auto" w:fill="auto"/>
          </w:tcPr>
          <w:p w14:paraId="5A462D07"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412" w:type="dxa"/>
            <w:shd w:val="clear" w:color="auto" w:fill="auto"/>
          </w:tcPr>
          <w:p w14:paraId="513A51F7" w14:textId="77777777" w:rsidR="00613F01" w:rsidRPr="00340BFC" w:rsidRDefault="00613F01" w:rsidP="00613F01">
            <w:pPr>
              <w:jc w:val="both"/>
              <w:rPr>
                <w:rFonts w:ascii="Times New Roman" w:eastAsia="Calibri" w:hAnsi="Times New Roman" w:cs="Times New Roman"/>
                <w:sz w:val="20"/>
                <w:szCs w:val="20"/>
                <w:lang w:eastAsia="ja-JP"/>
              </w:rPr>
            </w:pPr>
            <w:r w:rsidRPr="00340BFC">
              <w:rPr>
                <w:rFonts w:ascii="Times New Roman" w:eastAsia="Calibri" w:hAnsi="Times New Roman" w:cs="Times New Roman"/>
                <w:sz w:val="20"/>
                <w:szCs w:val="20"/>
                <w:lang w:eastAsia="ja-JP"/>
              </w:rPr>
              <w:t xml:space="preserve">1.Lietuvos Respublikos statybos įstatymas, 1996 m. kovo 19 d. Nr. I-1240. </w:t>
            </w:r>
          </w:p>
          <w:p w14:paraId="45674433" w14:textId="77777777" w:rsidR="00613F01" w:rsidRPr="00340BFC" w:rsidRDefault="00613F01" w:rsidP="00613F01">
            <w:pPr>
              <w:jc w:val="both"/>
              <w:rPr>
                <w:rFonts w:ascii="Times New Roman" w:eastAsia="Calibri" w:hAnsi="Times New Roman" w:cs="Times New Roman"/>
                <w:sz w:val="20"/>
                <w:szCs w:val="20"/>
                <w:lang w:eastAsia="ja-JP"/>
              </w:rPr>
            </w:pPr>
            <w:r w:rsidRPr="00340BFC">
              <w:rPr>
                <w:rFonts w:ascii="Times New Roman" w:eastAsia="Calibri" w:hAnsi="Times New Roman" w:cs="Times New Roman"/>
                <w:sz w:val="20"/>
                <w:szCs w:val="20"/>
                <w:lang w:eastAsia="ja-JP"/>
              </w:rPr>
              <w:t xml:space="preserve">2.Lietuvos Respublikos teritorijų planavimo įstatymas, 1995 m. gruodžio 12 d. Nr. I-1120. </w:t>
            </w:r>
          </w:p>
          <w:p w14:paraId="25B03FB5" w14:textId="77777777" w:rsidR="00613F01" w:rsidRPr="00340BFC" w:rsidRDefault="00613F01" w:rsidP="00613F01">
            <w:pPr>
              <w:jc w:val="both"/>
              <w:rPr>
                <w:rFonts w:ascii="Times New Roman" w:eastAsia="Calibri" w:hAnsi="Times New Roman" w:cs="Times New Roman"/>
                <w:sz w:val="20"/>
                <w:szCs w:val="20"/>
                <w:lang w:eastAsia="ja-JP"/>
              </w:rPr>
            </w:pPr>
            <w:r w:rsidRPr="00340BFC">
              <w:rPr>
                <w:rFonts w:ascii="Times New Roman" w:eastAsia="Calibri" w:hAnsi="Times New Roman" w:cs="Times New Roman"/>
                <w:sz w:val="20"/>
                <w:szCs w:val="20"/>
                <w:lang w:eastAsia="ja-JP"/>
              </w:rPr>
              <w:t>3.Lietuvos Respublikos aplinkos apsaugos ministro 2017 m. sausio 6 d. įsakymas Nr. D1-22 „Dėl specialiųjų reikalavimų, specialiųjų architektūros reikalavimų, specialiųjų saugomos teritorijos tvarkymo ir apsaugos reikalavimų struktūros ir išdavimo tvarkos aprašo patvirtinimo“.</w:t>
            </w:r>
          </w:p>
          <w:p w14:paraId="7588BACC" w14:textId="4D2ED83C" w:rsidR="00613F01" w:rsidRPr="00340BFC" w:rsidRDefault="00613F01" w:rsidP="00613F01">
            <w:pPr>
              <w:jc w:val="both"/>
              <w:rPr>
                <w:rFonts w:ascii="Times New Roman" w:eastAsia="Calibri" w:hAnsi="Times New Roman" w:cs="Times New Roman"/>
                <w:sz w:val="20"/>
                <w:szCs w:val="20"/>
                <w:lang w:eastAsia="ja-JP"/>
              </w:rPr>
            </w:pPr>
            <w:r w:rsidRPr="00340BFC">
              <w:rPr>
                <w:rFonts w:ascii="Times New Roman" w:eastAsia="Calibri" w:hAnsi="Times New Roman" w:cs="Times New Roman"/>
                <w:sz w:val="20"/>
                <w:szCs w:val="20"/>
                <w:lang w:eastAsia="ja-JP"/>
              </w:rPr>
              <w:t xml:space="preserve">4. </w:t>
            </w:r>
            <w:r w:rsidR="001939F1" w:rsidRPr="00340BFC">
              <w:rPr>
                <w:rFonts w:ascii="Times New Roman" w:eastAsia="Calibri" w:hAnsi="Times New Roman" w:cs="Times New Roman"/>
                <w:sz w:val="20"/>
                <w:szCs w:val="20"/>
                <w:lang w:eastAsia="ja-JP"/>
              </w:rPr>
              <w:t xml:space="preserve">Lietuvos </w:t>
            </w:r>
            <w:r w:rsidRPr="00340BFC">
              <w:rPr>
                <w:rFonts w:ascii="Times New Roman" w:eastAsia="Calibri" w:hAnsi="Times New Roman" w:cs="Times New Roman"/>
                <w:sz w:val="20"/>
                <w:szCs w:val="20"/>
                <w:lang w:eastAsia="ja-JP"/>
              </w:rPr>
              <w:t>Respublikos nekilnojam</w:t>
            </w:r>
            <w:r w:rsidR="001939F1" w:rsidRPr="00340BFC">
              <w:rPr>
                <w:rFonts w:ascii="Times New Roman" w:eastAsia="Calibri" w:hAnsi="Times New Roman" w:cs="Times New Roman"/>
                <w:sz w:val="20"/>
                <w:szCs w:val="20"/>
                <w:lang w:eastAsia="ja-JP"/>
              </w:rPr>
              <w:t>ų</w:t>
            </w:r>
            <w:r w:rsidRPr="00340BFC">
              <w:rPr>
                <w:rFonts w:ascii="Times New Roman" w:eastAsia="Calibri" w:hAnsi="Times New Roman" w:cs="Times New Roman"/>
                <w:sz w:val="20"/>
                <w:szCs w:val="20"/>
                <w:lang w:eastAsia="ja-JP"/>
              </w:rPr>
              <w:t>j</w:t>
            </w:r>
            <w:r w:rsidR="001939F1" w:rsidRPr="00340BFC">
              <w:rPr>
                <w:rFonts w:ascii="Times New Roman" w:eastAsia="Calibri" w:hAnsi="Times New Roman" w:cs="Times New Roman"/>
                <w:sz w:val="20"/>
                <w:szCs w:val="20"/>
                <w:lang w:eastAsia="ja-JP"/>
              </w:rPr>
              <w:t>ų</w:t>
            </w:r>
            <w:r w:rsidRPr="00340BFC">
              <w:rPr>
                <w:rFonts w:ascii="Times New Roman" w:eastAsia="Calibri" w:hAnsi="Times New Roman" w:cs="Times New Roman"/>
                <w:sz w:val="20"/>
                <w:szCs w:val="20"/>
                <w:lang w:eastAsia="ja-JP"/>
              </w:rPr>
              <w:t xml:space="preserve"> kultūros </w:t>
            </w:r>
            <w:r w:rsidR="001939F1" w:rsidRPr="00340BFC">
              <w:rPr>
                <w:rFonts w:ascii="Times New Roman" w:eastAsia="Calibri" w:hAnsi="Times New Roman" w:cs="Times New Roman"/>
                <w:sz w:val="20"/>
                <w:szCs w:val="20"/>
                <w:lang w:eastAsia="ja-JP"/>
              </w:rPr>
              <w:t>vertybių</w:t>
            </w:r>
            <w:r w:rsidRPr="00340BFC">
              <w:rPr>
                <w:rFonts w:ascii="Times New Roman" w:eastAsia="Calibri" w:hAnsi="Times New Roman" w:cs="Times New Roman"/>
                <w:sz w:val="20"/>
                <w:szCs w:val="20"/>
                <w:lang w:eastAsia="ja-JP"/>
              </w:rPr>
              <w:t xml:space="preserve"> apsaugos įstatymas 1994 m. gruodžio 22 d., Nr. I-733.</w:t>
            </w:r>
          </w:p>
          <w:p w14:paraId="19731F38" w14:textId="77777777" w:rsidR="00613F01" w:rsidRPr="00340BFC" w:rsidRDefault="00613F01" w:rsidP="00613F01">
            <w:pPr>
              <w:jc w:val="both"/>
              <w:rPr>
                <w:rFonts w:ascii="Times New Roman" w:eastAsia="Calibri" w:hAnsi="Times New Roman" w:cs="Times New Roman"/>
                <w:sz w:val="20"/>
                <w:szCs w:val="20"/>
                <w:lang w:eastAsia="ja-JP"/>
              </w:rPr>
            </w:pPr>
            <w:r w:rsidRPr="00340BFC">
              <w:rPr>
                <w:rFonts w:ascii="Times New Roman" w:eastAsia="Calibri" w:hAnsi="Times New Roman" w:cs="Times New Roman"/>
                <w:sz w:val="20"/>
                <w:szCs w:val="20"/>
                <w:lang w:eastAsia="ja-JP"/>
              </w:rPr>
              <w:t>5. Lietuvos Respublikos saugomų teritorijų įstatymas 1993 m. lapkričio 9 d., Nr. I-301.</w:t>
            </w:r>
          </w:p>
          <w:p w14:paraId="70816B9A" w14:textId="77777777" w:rsidR="00613F01" w:rsidRPr="00613F01" w:rsidRDefault="00613F01" w:rsidP="00613F01">
            <w:pPr>
              <w:jc w:val="both"/>
              <w:rPr>
                <w:rFonts w:ascii="Times New Roman" w:eastAsia="Calibri" w:hAnsi="Times New Roman" w:cs="Times New Roman"/>
                <w:lang w:eastAsia="ja-JP"/>
              </w:rPr>
            </w:pPr>
            <w:r w:rsidRPr="00340BFC">
              <w:rPr>
                <w:rFonts w:ascii="Times New Roman" w:eastAsia="Calibri" w:hAnsi="Times New Roman" w:cs="Times New Roman"/>
                <w:sz w:val="20"/>
                <w:szCs w:val="20"/>
                <w:lang w:eastAsia="ja-JP"/>
              </w:rPr>
              <w:t>6. Statybos techninis reglamentas STR 1.04.04:2017 „Statinio projektavimas. Projekto ekspertizė“ 2016 m. lapkričio 7 d., Nr. D1-738.</w:t>
            </w:r>
          </w:p>
        </w:tc>
      </w:tr>
      <w:tr w:rsidR="00613F01" w:rsidRPr="00613F01" w14:paraId="22033895" w14:textId="77777777" w:rsidTr="003A34BD">
        <w:trPr>
          <w:trHeight w:val="416"/>
        </w:trPr>
        <w:tc>
          <w:tcPr>
            <w:tcW w:w="2297" w:type="dxa"/>
            <w:shd w:val="clear" w:color="auto" w:fill="auto"/>
          </w:tcPr>
          <w:p w14:paraId="05BC8D6B"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412" w:type="dxa"/>
            <w:shd w:val="clear" w:color="auto" w:fill="auto"/>
          </w:tcPr>
          <w:p w14:paraId="2D89FEDD"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tbl>
    <w:p w14:paraId="709E6CDD" w14:textId="6476334C" w:rsidR="00613F01" w:rsidRPr="00613F01" w:rsidRDefault="00613F01" w:rsidP="00613F01">
      <w:pPr>
        <w:rPr>
          <w:rFonts w:eastAsia="Calibri" w:cs="Times New Roman"/>
          <w:b/>
          <w:bCs/>
          <w:sz w:val="28"/>
          <w:szCs w:val="28"/>
        </w:rPr>
      </w:pPr>
    </w:p>
    <w:p w14:paraId="256E6337" w14:textId="0E985C08" w:rsidR="0017650D" w:rsidRDefault="0017650D" w:rsidP="0017650D">
      <w:pPr>
        <w:pStyle w:val="Antrat1"/>
        <w:rPr>
          <w:lang w:eastAsia="lt-LT"/>
        </w:rPr>
      </w:pPr>
      <w:bookmarkStart w:id="5" w:name="_Toc189666052"/>
      <w:r>
        <w:rPr>
          <w:lang w:eastAsia="lt-LT"/>
        </w:rPr>
        <w:t>Visuomen</w:t>
      </w:r>
      <w:r>
        <w:rPr>
          <w:rFonts w:hint="eastAsia"/>
          <w:lang w:eastAsia="lt-LT"/>
        </w:rPr>
        <w:t>ė</w:t>
      </w:r>
      <w:r>
        <w:rPr>
          <w:lang w:eastAsia="lt-LT"/>
        </w:rPr>
        <w:t>s informavim</w:t>
      </w:r>
      <w:r w:rsidR="00526A4F">
        <w:rPr>
          <w:lang w:eastAsia="lt-LT"/>
        </w:rPr>
        <w:t>o</w:t>
      </w:r>
      <w:r>
        <w:rPr>
          <w:lang w:eastAsia="lt-LT"/>
        </w:rPr>
        <w:t xml:space="preserve"> apie numatom</w:t>
      </w:r>
      <w:r>
        <w:rPr>
          <w:rFonts w:hint="eastAsia"/>
          <w:lang w:eastAsia="lt-LT"/>
        </w:rPr>
        <w:t>ą</w:t>
      </w:r>
      <w:r>
        <w:rPr>
          <w:lang w:eastAsia="lt-LT"/>
        </w:rPr>
        <w:t xml:space="preserve"> statini</w:t>
      </w:r>
      <w:r>
        <w:rPr>
          <w:rFonts w:hint="eastAsia"/>
          <w:lang w:eastAsia="lt-LT"/>
        </w:rPr>
        <w:t>ų</w:t>
      </w:r>
      <w:r>
        <w:rPr>
          <w:lang w:eastAsia="lt-LT"/>
        </w:rPr>
        <w:t xml:space="preserve"> (j</w:t>
      </w:r>
      <w:r>
        <w:rPr>
          <w:rFonts w:hint="eastAsia"/>
          <w:lang w:eastAsia="lt-LT"/>
        </w:rPr>
        <w:t>ų</w:t>
      </w:r>
      <w:r>
        <w:rPr>
          <w:lang w:eastAsia="lt-LT"/>
        </w:rPr>
        <w:t xml:space="preserve"> dali</w:t>
      </w:r>
      <w:r>
        <w:rPr>
          <w:rFonts w:hint="eastAsia"/>
          <w:lang w:eastAsia="lt-LT"/>
        </w:rPr>
        <w:t>ų</w:t>
      </w:r>
      <w:r>
        <w:rPr>
          <w:lang w:eastAsia="lt-LT"/>
        </w:rPr>
        <w:t>) projektavim</w:t>
      </w:r>
      <w:r>
        <w:rPr>
          <w:rFonts w:hint="eastAsia"/>
          <w:lang w:eastAsia="lt-LT"/>
        </w:rPr>
        <w:t>ą</w:t>
      </w:r>
      <w:r>
        <w:rPr>
          <w:lang w:eastAsia="lt-LT"/>
        </w:rPr>
        <w:t xml:space="preserve"> ir visuomen</w:t>
      </w:r>
      <w:r>
        <w:rPr>
          <w:rFonts w:hint="eastAsia"/>
          <w:lang w:eastAsia="lt-LT"/>
        </w:rPr>
        <w:t>ė</w:t>
      </w:r>
      <w:r>
        <w:rPr>
          <w:lang w:eastAsia="lt-LT"/>
        </w:rPr>
        <w:t>s dalyvavim</w:t>
      </w:r>
      <w:r w:rsidR="00526A4F">
        <w:rPr>
          <w:lang w:eastAsia="lt-LT"/>
        </w:rPr>
        <w:t>o</w:t>
      </w:r>
      <w:r>
        <w:rPr>
          <w:lang w:eastAsia="lt-LT"/>
        </w:rPr>
        <w:t xml:space="preserve"> svarstant statini</w:t>
      </w:r>
      <w:r>
        <w:rPr>
          <w:rFonts w:hint="eastAsia"/>
          <w:lang w:eastAsia="lt-LT"/>
        </w:rPr>
        <w:t>ų</w:t>
      </w:r>
      <w:r>
        <w:rPr>
          <w:lang w:eastAsia="lt-LT"/>
        </w:rPr>
        <w:t xml:space="preserve"> (j</w:t>
      </w:r>
      <w:r>
        <w:rPr>
          <w:rFonts w:hint="eastAsia"/>
          <w:lang w:eastAsia="lt-LT"/>
        </w:rPr>
        <w:t>ų</w:t>
      </w:r>
      <w:r>
        <w:rPr>
          <w:lang w:eastAsia="lt-LT"/>
        </w:rPr>
        <w:t xml:space="preserve"> dali</w:t>
      </w:r>
      <w:r>
        <w:rPr>
          <w:rFonts w:hint="eastAsia"/>
          <w:lang w:eastAsia="lt-LT"/>
        </w:rPr>
        <w:t>ų</w:t>
      </w:r>
      <w:r>
        <w:rPr>
          <w:lang w:eastAsia="lt-LT"/>
        </w:rPr>
        <w:t>) projektinius pasi</w:t>
      </w:r>
      <w:r>
        <w:rPr>
          <w:rFonts w:hint="eastAsia"/>
          <w:lang w:eastAsia="lt-LT"/>
        </w:rPr>
        <w:t>ū</w:t>
      </w:r>
      <w:r>
        <w:rPr>
          <w:lang w:eastAsia="lt-LT"/>
        </w:rPr>
        <w:t>lymus</w:t>
      </w:r>
      <w:r w:rsidR="00526A4F">
        <w:rPr>
          <w:lang w:eastAsia="lt-LT"/>
        </w:rPr>
        <w:t xml:space="preserve"> proceso schema</w:t>
      </w:r>
      <w:bookmarkEnd w:id="5"/>
    </w:p>
    <w:p w14:paraId="5A0AE3D4" w14:textId="77777777" w:rsidR="009B5276" w:rsidRPr="009B5276" w:rsidRDefault="009B5276" w:rsidP="009B5276">
      <w:pPr>
        <w:rPr>
          <w:lang w:eastAsia="lt-LT"/>
        </w:rPr>
      </w:pPr>
    </w:p>
    <w:p w14:paraId="4B7F074D" w14:textId="6ED312EE" w:rsidR="002863E3" w:rsidRPr="002863E3" w:rsidRDefault="009B5276" w:rsidP="002863E3">
      <w:r>
        <w:rPr>
          <w:noProof/>
        </w:rPr>
        <mc:AlternateContent>
          <mc:Choice Requires="wpg">
            <w:drawing>
              <wp:inline distT="0" distB="0" distL="0" distR="0" wp14:anchorId="6ABAB199" wp14:editId="23BC22E8">
                <wp:extent cx="8020050" cy="4996283"/>
                <wp:effectExtent l="0" t="0" r="19050" b="13970"/>
                <wp:docPr id="2095786825" name="Grupė 216"/>
                <wp:cNvGraphicFramePr/>
                <a:graphic xmlns:a="http://schemas.openxmlformats.org/drawingml/2006/main">
                  <a:graphicData uri="http://schemas.microsoft.com/office/word/2010/wordprocessingGroup">
                    <wpg:wgp>
                      <wpg:cNvGrpSpPr/>
                      <wpg:grpSpPr>
                        <a:xfrm>
                          <a:off x="0" y="0"/>
                          <a:ext cx="8020050" cy="4996283"/>
                          <a:chOff x="0" y="0"/>
                          <a:chExt cx="8020050" cy="4996283"/>
                        </a:xfrm>
                      </wpg:grpSpPr>
                      <wps:wsp>
                        <wps:cNvPr id="1002312105" name="Stačiakampis 190"/>
                        <wps:cNvSpPr/>
                        <wps:spPr>
                          <a:xfrm>
                            <a:off x="0" y="0"/>
                            <a:ext cx="157162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5E4A6673" w14:textId="0878A9EB" w:rsidR="002863E3" w:rsidRDefault="002863E3" w:rsidP="002863E3">
                              <w:pPr>
                                <w:jc w:val="center"/>
                              </w:pPr>
                              <w:r>
                                <w:t>Įvertinus visuomenės pasiūlymus rengiami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8419512" name="Stačiakampis 191"/>
                        <wps:cNvSpPr/>
                        <wps:spPr>
                          <a:xfrm>
                            <a:off x="47625" y="1485900"/>
                            <a:ext cx="16002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44996F4D" w14:textId="2F3FD63C" w:rsidR="002863E3" w:rsidRDefault="002863E3" w:rsidP="002863E3">
                              <w:pPr>
                                <w:jc w:val="center"/>
                              </w:pPr>
                              <w:r>
                                <w:t>Ar reikalinga informuoti visuomenę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2287417" name="Stačiakampis 192"/>
                        <wps:cNvSpPr/>
                        <wps:spPr>
                          <a:xfrm>
                            <a:off x="0" y="2771775"/>
                            <a:ext cx="164782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5E746051" w14:textId="7B39D39C" w:rsidR="002863E3" w:rsidRDefault="002863E3" w:rsidP="002863E3">
                              <w:pPr>
                                <w:jc w:val="center"/>
                              </w:pPr>
                              <w:r>
                                <w:t>Statytojas prašo informuoti visuomenę apie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825217" name="Stačiakampis 193"/>
                        <wps:cNvSpPr/>
                        <wps:spPr>
                          <a:xfrm>
                            <a:off x="47625" y="4183131"/>
                            <a:ext cx="1600200" cy="813152"/>
                          </a:xfrm>
                          <a:prstGeom prst="rect">
                            <a:avLst/>
                          </a:prstGeom>
                        </wps:spPr>
                        <wps:style>
                          <a:lnRef idx="2">
                            <a:schemeClr val="dk1"/>
                          </a:lnRef>
                          <a:fillRef idx="1">
                            <a:schemeClr val="lt1"/>
                          </a:fillRef>
                          <a:effectRef idx="0">
                            <a:schemeClr val="dk1"/>
                          </a:effectRef>
                          <a:fontRef idx="minor">
                            <a:schemeClr val="dk1"/>
                          </a:fontRef>
                        </wps:style>
                        <wps:txbx>
                          <w:txbxContent>
                            <w:p w14:paraId="62F107D3" w14:textId="0E2BEF5D" w:rsidR="002863E3" w:rsidRDefault="002863E3" w:rsidP="002863E3">
                              <w:pPr>
                                <w:jc w:val="center"/>
                              </w:pPr>
                              <w:r>
                                <w:t xml:space="preserve">Savivaldybė per 3 d. d. išnagrinėja prašymą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682990" name="Stačiakampis 194"/>
                        <wps:cNvSpPr/>
                        <wps:spPr>
                          <a:xfrm>
                            <a:off x="2257425" y="4194180"/>
                            <a:ext cx="1628775" cy="802073"/>
                          </a:xfrm>
                          <a:prstGeom prst="rect">
                            <a:avLst/>
                          </a:prstGeom>
                        </wps:spPr>
                        <wps:style>
                          <a:lnRef idx="2">
                            <a:schemeClr val="dk1"/>
                          </a:lnRef>
                          <a:fillRef idx="1">
                            <a:schemeClr val="lt1"/>
                          </a:fillRef>
                          <a:effectRef idx="0">
                            <a:schemeClr val="dk1"/>
                          </a:effectRef>
                          <a:fontRef idx="minor">
                            <a:schemeClr val="dk1"/>
                          </a:fontRef>
                        </wps:style>
                        <wps:txbx>
                          <w:txbxContent>
                            <w:p w14:paraId="1E3BD1CA" w14:textId="6B2FFA63" w:rsidR="002863E3" w:rsidRDefault="002863E3" w:rsidP="002863E3">
                              <w:pPr>
                                <w:jc w:val="center"/>
                              </w:pPr>
                              <w:r>
                                <w:t>Paviešinami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3755863" name="Stačiakampis 195"/>
                        <wps:cNvSpPr/>
                        <wps:spPr>
                          <a:xfrm>
                            <a:off x="2257425" y="2771775"/>
                            <a:ext cx="1628775"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5E460D34" w14:textId="142BF9D8" w:rsidR="002863E3" w:rsidRDefault="002863E3" w:rsidP="002863E3">
                              <w:pPr>
                                <w:jc w:val="center"/>
                              </w:pPr>
                              <w:r>
                                <w:t>Visuomenė gali teikti pasiūlymus per IS iki viešo svarstymo, ne per IS ir viešo svarstymo metu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55085" name="Stačiakampis 196"/>
                        <wps:cNvSpPr/>
                        <wps:spPr>
                          <a:xfrm>
                            <a:off x="2314575" y="1552575"/>
                            <a:ext cx="1571625" cy="923925"/>
                          </a:xfrm>
                          <a:prstGeom prst="rect">
                            <a:avLst/>
                          </a:prstGeom>
                        </wps:spPr>
                        <wps:style>
                          <a:lnRef idx="2">
                            <a:schemeClr val="dk1"/>
                          </a:lnRef>
                          <a:fillRef idx="1">
                            <a:schemeClr val="lt1"/>
                          </a:fillRef>
                          <a:effectRef idx="0">
                            <a:schemeClr val="dk1"/>
                          </a:effectRef>
                          <a:fontRef idx="minor">
                            <a:schemeClr val="dk1"/>
                          </a:fontRef>
                        </wps:style>
                        <wps:txbx>
                          <w:txbxContent>
                            <w:p w14:paraId="325B1965" w14:textId="41BADA58" w:rsidR="000F7427" w:rsidRDefault="000F7427" w:rsidP="000F7427">
                              <w:pPr>
                                <w:jc w:val="center"/>
                              </w:pPr>
                              <w:r>
                                <w:t>10 d. d. susipažįsta su PP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518947" name="Stačiakampis 197"/>
                        <wps:cNvSpPr/>
                        <wps:spPr>
                          <a:xfrm>
                            <a:off x="2381250" y="47625"/>
                            <a:ext cx="1504950" cy="923925"/>
                          </a:xfrm>
                          <a:prstGeom prst="rect">
                            <a:avLst/>
                          </a:prstGeom>
                        </wps:spPr>
                        <wps:style>
                          <a:lnRef idx="2">
                            <a:schemeClr val="dk1"/>
                          </a:lnRef>
                          <a:fillRef idx="1">
                            <a:schemeClr val="lt1"/>
                          </a:fillRef>
                          <a:effectRef idx="0">
                            <a:schemeClr val="dk1"/>
                          </a:effectRef>
                          <a:fontRef idx="minor">
                            <a:schemeClr val="dk1"/>
                          </a:fontRef>
                        </wps:style>
                        <wps:txbx>
                          <w:txbxContent>
                            <w:p w14:paraId="47A9174C" w14:textId="2BD94041" w:rsidR="000F7427" w:rsidRDefault="000F7427" w:rsidP="000F7427">
                              <w:pPr>
                                <w:jc w:val="center"/>
                              </w:pPr>
                              <w:r>
                                <w:t>Viešas svarstymas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689208" name="Stačiakampis 198"/>
                        <wps:cNvSpPr/>
                        <wps:spPr>
                          <a:xfrm>
                            <a:off x="4514850" y="0"/>
                            <a:ext cx="1238250" cy="971550"/>
                          </a:xfrm>
                          <a:prstGeom prst="rect">
                            <a:avLst/>
                          </a:prstGeom>
                        </wps:spPr>
                        <wps:style>
                          <a:lnRef idx="2">
                            <a:schemeClr val="dk1"/>
                          </a:lnRef>
                          <a:fillRef idx="1">
                            <a:schemeClr val="lt1"/>
                          </a:fillRef>
                          <a:effectRef idx="0">
                            <a:schemeClr val="dk1"/>
                          </a:effectRef>
                          <a:fontRef idx="minor">
                            <a:schemeClr val="dk1"/>
                          </a:fontRef>
                        </wps:style>
                        <wps:txbx>
                          <w:txbxContent>
                            <w:p w14:paraId="2CEF47C3" w14:textId="2DD1A26D" w:rsidR="000F7427" w:rsidRDefault="000F7427" w:rsidP="000F7427">
                              <w:pPr>
                                <w:jc w:val="center"/>
                              </w:pPr>
                              <w:r>
                                <w:t>Koreguoja</w:t>
                              </w:r>
                              <w:r w:rsidR="0052693A">
                                <w:t xml:space="preserve">mi </w:t>
                              </w:r>
                              <w:r>
                                <w:t xml:space="preserve"> PP jei reikia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079855" name="Stačiakampis 199"/>
                        <wps:cNvSpPr/>
                        <wps:spPr>
                          <a:xfrm>
                            <a:off x="6362700" y="0"/>
                            <a:ext cx="1638300" cy="942975"/>
                          </a:xfrm>
                          <a:prstGeom prst="rect">
                            <a:avLst/>
                          </a:prstGeom>
                        </wps:spPr>
                        <wps:style>
                          <a:lnRef idx="2">
                            <a:schemeClr val="dk1"/>
                          </a:lnRef>
                          <a:fillRef idx="1">
                            <a:schemeClr val="lt1"/>
                          </a:fillRef>
                          <a:effectRef idx="0">
                            <a:schemeClr val="dk1"/>
                          </a:effectRef>
                          <a:fontRef idx="minor">
                            <a:schemeClr val="dk1"/>
                          </a:fontRef>
                        </wps:style>
                        <wps:txbx>
                          <w:txbxContent>
                            <w:p w14:paraId="5FF617FC" w14:textId="3DD071E7" w:rsidR="000F7427" w:rsidRDefault="000F7427" w:rsidP="000F7427">
                              <w:pPr>
                                <w:jc w:val="center"/>
                              </w:pPr>
                              <w:r>
                                <w:t>Rengia</w:t>
                              </w:r>
                              <w:r w:rsidR="0098675C">
                                <w:t>ma</w:t>
                              </w:r>
                              <w:r>
                                <w:t xml:space="preserve"> ataskait</w:t>
                              </w:r>
                              <w:r w:rsidR="0098675C">
                                <w:t>a</w:t>
                              </w:r>
                              <w:r>
                                <w:t>, kurią statytojas kelia kartu su prašymu gauti SLD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702493" name="Stačiakampis 200"/>
                        <wps:cNvSpPr/>
                        <wps:spPr>
                          <a:xfrm>
                            <a:off x="6419850" y="1508685"/>
                            <a:ext cx="1600200" cy="1219200"/>
                          </a:xfrm>
                          <a:prstGeom prst="rect">
                            <a:avLst/>
                          </a:prstGeom>
                        </wps:spPr>
                        <wps:style>
                          <a:lnRef idx="2">
                            <a:schemeClr val="dk1"/>
                          </a:lnRef>
                          <a:fillRef idx="1">
                            <a:schemeClr val="lt1"/>
                          </a:fillRef>
                          <a:effectRef idx="0">
                            <a:schemeClr val="dk1"/>
                          </a:effectRef>
                          <a:fontRef idx="minor">
                            <a:schemeClr val="dk1"/>
                          </a:fontRef>
                        </wps:style>
                        <wps:txbx>
                          <w:txbxContent>
                            <w:p w14:paraId="5ACCD7A8" w14:textId="7E7CF34B" w:rsidR="000F7427" w:rsidRDefault="00393AD8" w:rsidP="000F7427">
                              <w:pPr>
                                <w:jc w:val="center"/>
                              </w:pPr>
                              <w:r>
                                <w:t>Statytojas p</w:t>
                              </w:r>
                              <w:r w:rsidR="000F7427">
                                <w:t>rideda viešinimo ataskaitą (pilną ir nuasmenintą versiją) arba nurodo anksčiau teiktos ataskaitos numerį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0626549" name="Stačiakampis 201"/>
                        <wps:cNvSpPr/>
                        <wps:spPr>
                          <a:xfrm>
                            <a:off x="6419850" y="3086100"/>
                            <a:ext cx="158115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21158CDE" w14:textId="43365BE7" w:rsidR="000F7427" w:rsidRDefault="000F7427" w:rsidP="000F7427">
                              <w:pPr>
                                <w:jc w:val="center"/>
                              </w:pPr>
                              <w:r>
                                <w:t>Per 3 d. d. savivaldybė išnagrinėja prašymą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1892779" name="Stačiakampis 202"/>
                        <wps:cNvSpPr/>
                        <wps:spPr>
                          <a:xfrm>
                            <a:off x="6427165" y="4156685"/>
                            <a:ext cx="1514475" cy="715976"/>
                          </a:xfrm>
                          <a:prstGeom prst="rect">
                            <a:avLst/>
                          </a:prstGeom>
                        </wps:spPr>
                        <wps:style>
                          <a:lnRef idx="2">
                            <a:schemeClr val="dk1"/>
                          </a:lnRef>
                          <a:fillRef idx="1">
                            <a:schemeClr val="lt1"/>
                          </a:fillRef>
                          <a:effectRef idx="0">
                            <a:schemeClr val="dk1"/>
                          </a:effectRef>
                          <a:fontRef idx="minor">
                            <a:schemeClr val="dk1"/>
                          </a:fontRef>
                        </wps:style>
                        <wps:txbx>
                          <w:txbxContent>
                            <w:p w14:paraId="6B0A93B7" w14:textId="792748B2" w:rsidR="000F7427" w:rsidRDefault="000F7427" w:rsidP="000F7427">
                              <w:pPr>
                                <w:jc w:val="center"/>
                              </w:pPr>
                              <w:r>
                                <w:t>Savivaldybė paviešina ataskaitą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4647129" name="Tiesioji rodyklės jungtis 203"/>
                        <wps:cNvCnPr/>
                        <wps:spPr>
                          <a:xfrm>
                            <a:off x="771525" y="942975"/>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9600276" name="Tiesioji rodyklės jungtis 206"/>
                        <wps:cNvCnPr/>
                        <wps:spPr>
                          <a:xfrm>
                            <a:off x="847725" y="240030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2598063" name="Tiesioji rodyklės jungtis 207"/>
                        <wps:cNvCnPr/>
                        <wps:spPr>
                          <a:xfrm>
                            <a:off x="809625" y="3686175"/>
                            <a:ext cx="0" cy="490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7110689" name="Tiesioji rodyklės jungtis 208"/>
                        <wps:cNvCnPr/>
                        <wps:spPr>
                          <a:xfrm>
                            <a:off x="1647825" y="4659405"/>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9511957" name="Tiesioji rodyklės jungtis 209"/>
                        <wps:cNvCnPr/>
                        <wps:spPr>
                          <a:xfrm flipV="1">
                            <a:off x="3057525" y="3781425"/>
                            <a:ext cx="0" cy="3955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2623119" name="Tiesioji rodyklės jungtis 210"/>
                        <wps:cNvCnPr/>
                        <wps:spPr>
                          <a:xfrm flipV="1">
                            <a:off x="3057525" y="247650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7458033" name="Tiesioji rodyklės jungtis 220"/>
                        <wps:cNvCnPr/>
                        <wps:spPr>
                          <a:xfrm flipV="1">
                            <a:off x="3057525" y="971550"/>
                            <a:ext cx="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35517583" name="Tiesioji rodyklės jungtis 227"/>
                        <wps:cNvCnPr/>
                        <wps:spPr>
                          <a:xfrm>
                            <a:off x="3886200" y="49530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59211583" name="Tiesioji rodyklės jungtis 228"/>
                        <wps:cNvCnPr/>
                        <wps:spPr>
                          <a:xfrm>
                            <a:off x="5753100" y="495300"/>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9299691" name="Tiesioji rodyklės jungtis 229"/>
                        <wps:cNvCnPr/>
                        <wps:spPr>
                          <a:xfrm>
                            <a:off x="7210425" y="971550"/>
                            <a:ext cx="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9662005" name="Tiesioji rodyklės jungtis 232"/>
                        <wps:cNvCnPr/>
                        <wps:spPr>
                          <a:xfrm>
                            <a:off x="7210425" y="281940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4987541" name="Tiesioji rodyklės jungtis 238"/>
                        <wps:cNvCnPr/>
                        <wps:spPr>
                          <a:xfrm>
                            <a:off x="7210425" y="2749830"/>
                            <a:ext cx="0" cy="3225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1459900" name="Tiesioji rodyklės jungtis 240"/>
                        <wps:cNvCnPr/>
                        <wps:spPr>
                          <a:xfrm>
                            <a:off x="7210425" y="3686175"/>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ABAB199" id="Grupė 216" o:spid="_x0000_s1061" style="width:631.5pt;height:393.4pt;mso-position-horizontal-relative:char;mso-position-vertical-relative:line" coordsize="80200,4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">
                <v:rect id="Stačiakampis 190" o:spid="_x0000_s1062" style="position:absolute;width:1571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" fillcolor="white [3201]" strokecolor="black [3200]" strokeweight="1pt">
                  <v:textbox>
                    <w:txbxContent>
                      <w:p w14:paraId="5E4A6673" w14:textId="0878A9EB" w:rsidR="002863E3" w:rsidRDefault="002863E3" w:rsidP="002863E3">
                        <w:pPr>
                          <w:jc w:val="center"/>
                        </w:pPr>
                        <w:r>
                          <w:t>Įvertinus visuomenės pasiūlymus rengiami PP</w:t>
                        </w:r>
                      </w:p>
                    </w:txbxContent>
                  </v:textbox>
                </v:rect>
                <v:rect id="Stačiakampis 191" o:spid="_x0000_s1063" style="position:absolute;left:476;top:14859;width:1600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" fillcolor="white [3201]" strokecolor="black [3200]" strokeweight="1pt">
                  <v:textbox>
                    <w:txbxContent>
                      <w:p w14:paraId="44996F4D" w14:textId="2F3FD63C" w:rsidR="002863E3" w:rsidRDefault="002863E3" w:rsidP="002863E3">
                        <w:pPr>
                          <w:jc w:val="center"/>
                        </w:pPr>
                        <w:r>
                          <w:t>Ar reikalinga informuoti visuomenę ?</w:t>
                        </w:r>
                      </w:p>
                    </w:txbxContent>
                  </v:textbox>
                </v:rect>
                <v:rect id="_x0000_s1064" style="position:absolute;top:27717;width:1647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" fillcolor="white [3201]" strokecolor="black [3200]" strokeweight="1pt">
                  <v:textbox>
                    <w:txbxContent>
                      <w:p w14:paraId="5E746051" w14:textId="7B39D39C" w:rsidR="002863E3" w:rsidRDefault="002863E3" w:rsidP="002863E3">
                        <w:pPr>
                          <w:jc w:val="center"/>
                        </w:pPr>
                        <w:r>
                          <w:t>Statytojas prašo informuoti visuomenę apie PP</w:t>
                        </w:r>
                      </w:p>
                    </w:txbxContent>
                  </v:textbox>
                </v:rect>
                <v:rect id="_x0000_s1065" style="position:absolute;left:476;top:41831;width:16002;height:8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" fillcolor="white [3201]" strokecolor="black [3200]" strokeweight="1pt">
                  <v:textbox>
                    <w:txbxContent>
                      <w:p w14:paraId="62F107D3" w14:textId="0E2BEF5D" w:rsidR="002863E3" w:rsidRDefault="002863E3" w:rsidP="002863E3">
                        <w:pPr>
                          <w:jc w:val="center"/>
                        </w:pPr>
                        <w:r>
                          <w:t xml:space="preserve">Savivaldybė per 3 d. d. išnagrinėja prašymą </w:t>
                        </w:r>
                      </w:p>
                    </w:txbxContent>
                  </v:textbox>
                </v:rect>
                <v:rect id="Stačiakampis 194" o:spid="_x0000_s1066" style="position:absolute;left:22574;top:41941;width:16288;height:8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" fillcolor="white [3201]" strokecolor="black [3200]" strokeweight="1pt">
                  <v:textbox>
                    <w:txbxContent>
                      <w:p w14:paraId="1E3BD1CA" w14:textId="6B2FFA63" w:rsidR="002863E3" w:rsidRDefault="002863E3" w:rsidP="002863E3">
                        <w:pPr>
                          <w:jc w:val="center"/>
                        </w:pPr>
                        <w:r>
                          <w:t>Paviešinami PP</w:t>
                        </w:r>
                      </w:p>
                    </w:txbxContent>
                  </v:textbox>
                </v:rect>
                <v:rect id="Stačiakampis 195" o:spid="_x0000_s1067" style="position:absolute;left:22574;top:27717;width:16288;height:10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" fillcolor="white [3201]" strokecolor="black [3200]" strokeweight="1pt">
                  <v:textbox>
                    <w:txbxContent>
                      <w:p w14:paraId="5E460D34" w14:textId="142BF9D8" w:rsidR="002863E3" w:rsidRDefault="002863E3" w:rsidP="002863E3">
                        <w:pPr>
                          <w:jc w:val="center"/>
                        </w:pPr>
                        <w:r>
                          <w:t>Visuomenė gali teikti pasiūlymus per IS iki viešo svarstymo, ne per IS ir viešo svarstymo metu</w:t>
                        </w:r>
                      </w:p>
                    </w:txbxContent>
                  </v:textbox>
                </v:rect>
                <v:rect id="Stačiakampis 196" o:spid="_x0000_s1068" style="position:absolute;left:23145;top:15525;width:15717;height: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" fillcolor="white [3201]" strokecolor="black [3200]" strokeweight="1pt">
                  <v:textbox>
                    <w:txbxContent>
                      <w:p w14:paraId="325B1965" w14:textId="41BADA58" w:rsidR="000F7427" w:rsidRDefault="000F7427" w:rsidP="000F7427">
                        <w:pPr>
                          <w:jc w:val="center"/>
                        </w:pPr>
                        <w:r>
                          <w:t>10 d. d. susipažįsta su PP IS</w:t>
                        </w:r>
                      </w:p>
                    </w:txbxContent>
                  </v:textbox>
                </v:rect>
                <v:rect id="_x0000_s1069" style="position:absolute;left:23812;top:476;width:15050;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" fillcolor="white [3201]" strokecolor="black [3200]" strokeweight="1pt">
                  <v:textbox>
                    <w:txbxContent>
                      <w:p w14:paraId="47A9174C" w14:textId="2BD94041" w:rsidR="000F7427" w:rsidRDefault="000F7427" w:rsidP="000F7427">
                        <w:pPr>
                          <w:jc w:val="center"/>
                        </w:pPr>
                        <w:r>
                          <w:t>Viešas svarstymas</w:t>
                        </w:r>
                      </w:p>
                    </w:txbxContent>
                  </v:textbox>
                </v:rect>
                <v:rect id="Stačiakampis 198" o:spid="_x0000_s1070" style="position:absolute;left:45148;width:12383;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" fillcolor="white [3201]" strokecolor="black [3200]" strokeweight="1pt">
                  <v:textbox>
                    <w:txbxContent>
                      <w:p w14:paraId="2CEF47C3" w14:textId="2DD1A26D" w:rsidR="000F7427" w:rsidRDefault="000F7427" w:rsidP="000F7427">
                        <w:pPr>
                          <w:jc w:val="center"/>
                        </w:pPr>
                        <w:r>
                          <w:t>Koreguoja</w:t>
                        </w:r>
                        <w:r w:rsidR="0052693A">
                          <w:t xml:space="preserve">mi </w:t>
                        </w:r>
                        <w:r>
                          <w:t xml:space="preserve"> PP jei reikia</w:t>
                        </w:r>
                      </w:p>
                    </w:txbxContent>
                  </v:textbox>
                </v:rect>
                <v:rect id="Stačiakampis 199" o:spid="_x0000_s1071" style="position:absolute;left:63627;width:16383;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" fillcolor="white [3201]" strokecolor="black [3200]" strokeweight="1pt">
                  <v:textbox>
                    <w:txbxContent>
                      <w:p w14:paraId="5FF617FC" w14:textId="3DD071E7" w:rsidR="000F7427" w:rsidRDefault="000F7427" w:rsidP="000F7427">
                        <w:pPr>
                          <w:jc w:val="center"/>
                        </w:pPr>
                        <w:r>
                          <w:t>Rengia</w:t>
                        </w:r>
                        <w:r w:rsidR="0098675C">
                          <w:t>ma</w:t>
                        </w:r>
                        <w:r>
                          <w:t xml:space="preserve"> ataskait</w:t>
                        </w:r>
                        <w:r w:rsidR="0098675C">
                          <w:t>a</w:t>
                        </w:r>
                        <w:r>
                          <w:t>, kurią statytojas kelia kartu su prašymu gauti SLD</w:t>
                        </w:r>
                      </w:p>
                    </w:txbxContent>
                  </v:textbox>
                </v:rect>
                <v:rect id="_x0000_s1072" style="position:absolute;left:64198;top:15086;width:16002;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" fillcolor="white [3201]" strokecolor="black [3200]" strokeweight="1pt">
                  <v:textbox>
                    <w:txbxContent>
                      <w:p w14:paraId="5ACCD7A8" w14:textId="7E7CF34B" w:rsidR="000F7427" w:rsidRDefault="00393AD8" w:rsidP="000F7427">
                        <w:pPr>
                          <w:jc w:val="center"/>
                        </w:pPr>
                        <w:r>
                          <w:t>Statytojas p</w:t>
                        </w:r>
                        <w:r w:rsidR="000F7427">
                          <w:t>rideda viešinimo ataskaitą (pilną ir nuasmenintą versiją) arba nurodo anksčiau teiktos ataskaitos numerį</w:t>
                        </w:r>
                      </w:p>
                    </w:txbxContent>
                  </v:textbox>
                </v:rect>
                <v:rect id="Stačiakampis 201" o:spid="_x0000_s1073" style="position:absolute;left:64198;top:30861;width:15812;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" fillcolor="white [3201]" strokecolor="black [3200]" strokeweight="1pt">
                  <v:textbox>
                    <w:txbxContent>
                      <w:p w14:paraId="21158CDE" w14:textId="43365BE7" w:rsidR="000F7427" w:rsidRDefault="000F7427" w:rsidP="000F7427">
                        <w:pPr>
                          <w:jc w:val="center"/>
                        </w:pPr>
                        <w:r>
                          <w:t>Per 3 d. d. savivaldybė išnagrinėja prašymą</w:t>
                        </w:r>
                      </w:p>
                    </w:txbxContent>
                  </v:textbox>
                </v:rect>
                <v:rect id="Stačiakampis 202" o:spid="_x0000_s1074" style="position:absolute;left:64271;top:41566;width:15145;height:7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" fillcolor="white [3201]" strokecolor="black [3200]" strokeweight="1pt">
                  <v:textbox>
                    <w:txbxContent>
                      <w:p w14:paraId="6B0A93B7" w14:textId="792748B2" w:rsidR="000F7427" w:rsidRDefault="000F7427" w:rsidP="000F7427">
                        <w:pPr>
                          <w:jc w:val="center"/>
                        </w:pPr>
                        <w:r>
                          <w:t>Savivaldybė paviešina ataskaitą</w:t>
                        </w:r>
                      </w:p>
                    </w:txbxContent>
                  </v:textbox>
                </v:rect>
                <v:shapetype id="_x0000_t32" coordsize="21600,21600" o:spt="32" o:oned="t" path="m,l21600,21600e" filled="f">
                  <v:path arrowok="t" fillok="f" o:connecttype="none"/>
                  <o:lock v:ext="edit" shapetype="t"/>
                </v:shapetype>
                <v:shape id="Tiesioji rodyklės jungtis 203" o:spid="_x0000_s1075" type="#_x0000_t32" style="position:absolute;left:7715;top:9429;width:0;height:5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" strokecolor="#4472c4 [3204]" strokeweight=".5pt">
                  <v:stroke endarrow="block" joinstyle="miter"/>
                </v:shape>
                <v:shape id="Tiesioji rodyklės jungtis 206" o:spid="_x0000_s1076" type="#_x0000_t32" style="position:absolute;left:8477;top:24003;width:0;height: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" strokecolor="#4472c4 [3204]" strokeweight=".5pt">
                  <v:stroke endarrow="block" joinstyle="miter"/>
                </v:shape>
                <v:shape id="Tiesioji rodyklės jungtis 207" o:spid="_x0000_s1077" type="#_x0000_t32" style="position:absolute;left:8096;top:36861;width:0;height:4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" strokecolor="#4472c4 [3204]" strokeweight=".5pt">
                  <v:stroke endarrow="block" joinstyle="miter"/>
                </v:shape>
                <v:shape id="Tiesioji rodyklės jungtis 208" o:spid="_x0000_s1078" type="#_x0000_t32" style="position:absolute;left:16478;top:46594;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" strokecolor="#4472c4 [3204]" strokeweight=".5pt">
                  <v:stroke endarrow="block" joinstyle="miter"/>
                </v:shape>
                <v:shape id="Tiesioji rodyklės jungtis 209" o:spid="_x0000_s1079" type="#_x0000_t32" style="position:absolute;left:30575;top:37814;width:0;height:3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" strokecolor="#4472c4 [3204]" strokeweight=".5pt">
                  <v:stroke endarrow="block" joinstyle="miter"/>
                </v:shape>
                <v:shape id="Tiesioji rodyklės jungtis 210" o:spid="_x0000_s1080" type="#_x0000_t32" style="position:absolute;left:30575;top:24765;width:0;height:2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" strokecolor="#4472c4 [3204]" strokeweight=".5pt">
                  <v:stroke endarrow="block" joinstyle="miter"/>
                </v:shape>
                <v:shape id="Tiesioji rodyklės jungtis 220" o:spid="_x0000_s1081" type="#_x0000_t32" style="position:absolute;left:30575;top:9715;width:0;height:5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" strokecolor="#4472c4 [3204]" strokeweight=".5pt">
                  <v:stroke endarrow="block" joinstyle="miter"/>
                </v:shape>
                <v:shape id="Tiesioji rodyklės jungtis 227" o:spid="_x0000_s1082" type="#_x0000_t32" style="position:absolute;left:38862;top:4953;width:6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" strokecolor="#4472c4 [3204]" strokeweight=".5pt">
                  <v:stroke endarrow="block" joinstyle="miter"/>
                </v:shape>
                <v:shape id="Tiesioji rodyklės jungtis 228" o:spid="_x0000_s1083" type="#_x0000_t32" style="position:absolute;left:57531;top:4953;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" strokecolor="#4472c4 [3204]" strokeweight=".5pt">
                  <v:stroke endarrow="block" joinstyle="miter"/>
                </v:shape>
                <v:shape id="Tiesioji rodyklės jungtis 229" o:spid="_x0000_s1084" type="#_x0000_t32" style="position:absolute;left:72104;top:9715;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" strokecolor="#4472c4 [3204]" strokeweight=".5pt">
                  <v:stroke endarrow="block" joinstyle="miter"/>
                </v:shape>
                <v:shape id="Tiesioji rodyklės jungtis 232" o:spid="_x0000_s1085" type="#_x0000_t32" style="position:absolute;left:72104;top:2819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" strokecolor="#4472c4 [3204]" strokeweight=".5pt">
                  <v:stroke endarrow="block" joinstyle="miter"/>
                </v:shape>
                <v:shape id="Tiesioji rodyklės jungtis 238" o:spid="_x0000_s1086" type="#_x0000_t32" style="position:absolute;left:72104;top:27498;width:0;height:3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" strokecolor="#4472c4 [3204]" strokeweight=".5pt">
                  <v:stroke endarrow="block" joinstyle="miter"/>
                </v:shape>
                <v:shape id="Tiesioji rodyklės jungtis 240" o:spid="_x0000_s1087" type="#_x0000_t32" style="position:absolute;left:72104;top:36861;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" strokecolor="#4472c4 [3204]" strokeweight=".5pt">
                  <v:stroke endarrow="block" joinstyle="miter"/>
                </v:shape>
                <w10:anchorlock/>
              </v:group>
            </w:pict>
          </mc:Fallback>
        </mc:AlternateContent>
      </w:r>
    </w:p>
    <w:p w14:paraId="1976D39F" w14:textId="362CCD87" w:rsidR="00E65801" w:rsidRDefault="005E2A27" w:rsidP="009B5276">
      <w:pPr>
        <w:pStyle w:val="Antrat1"/>
        <w:keepNext w:val="0"/>
        <w:numPr>
          <w:ilvl w:val="0"/>
          <w:numId w:val="0"/>
        </w:numPr>
        <w:tabs>
          <w:tab w:val="clear" w:pos="0"/>
          <w:tab w:val="left" w:pos="357"/>
        </w:tabs>
        <w:ind w:left="357" w:hanging="357"/>
        <w:rPr>
          <w:rFonts w:eastAsia="Times New Roman"/>
        </w:rPr>
      </w:pPr>
      <w:bookmarkStart w:id="6" w:name="_Toc189666053"/>
      <w:r>
        <w:rPr>
          <w:rFonts w:eastAsia="Times New Roman"/>
        </w:rPr>
        <w:lastRenderedPageBreak/>
        <w:t xml:space="preserve">3.1. </w:t>
      </w:r>
      <w:r w:rsidR="003E064F">
        <w:rPr>
          <w:lang w:eastAsia="lt-LT"/>
        </w:rPr>
        <w:t>Visuomen</w:t>
      </w:r>
      <w:r w:rsidR="003E064F">
        <w:rPr>
          <w:rFonts w:hint="eastAsia"/>
          <w:lang w:eastAsia="lt-LT"/>
        </w:rPr>
        <w:t>ė</w:t>
      </w:r>
      <w:r w:rsidR="003E064F">
        <w:rPr>
          <w:lang w:eastAsia="lt-LT"/>
        </w:rPr>
        <w:t>s informavimo apie numatom</w:t>
      </w:r>
      <w:r w:rsidR="003E064F">
        <w:rPr>
          <w:rFonts w:hint="eastAsia"/>
          <w:lang w:eastAsia="lt-LT"/>
        </w:rPr>
        <w:t>ą</w:t>
      </w:r>
      <w:r w:rsidR="003E064F">
        <w:rPr>
          <w:lang w:eastAsia="lt-LT"/>
        </w:rPr>
        <w:t xml:space="preserve"> statini</w:t>
      </w:r>
      <w:r w:rsidR="003E064F">
        <w:rPr>
          <w:rFonts w:hint="eastAsia"/>
          <w:lang w:eastAsia="lt-LT"/>
        </w:rPr>
        <w:t>ų</w:t>
      </w:r>
      <w:r w:rsidR="003E064F">
        <w:rPr>
          <w:lang w:eastAsia="lt-LT"/>
        </w:rPr>
        <w:t xml:space="preserve"> (j</w:t>
      </w:r>
      <w:r w:rsidR="003E064F">
        <w:rPr>
          <w:rFonts w:hint="eastAsia"/>
          <w:lang w:eastAsia="lt-LT"/>
        </w:rPr>
        <w:t>ų</w:t>
      </w:r>
      <w:r w:rsidR="003E064F">
        <w:rPr>
          <w:lang w:eastAsia="lt-LT"/>
        </w:rPr>
        <w:t xml:space="preserve"> dali</w:t>
      </w:r>
      <w:r w:rsidR="003E064F">
        <w:rPr>
          <w:rFonts w:hint="eastAsia"/>
          <w:lang w:eastAsia="lt-LT"/>
        </w:rPr>
        <w:t>ų</w:t>
      </w:r>
      <w:r w:rsidR="003E064F">
        <w:rPr>
          <w:lang w:eastAsia="lt-LT"/>
        </w:rPr>
        <w:t>) projektavim</w:t>
      </w:r>
      <w:r w:rsidR="003E064F">
        <w:rPr>
          <w:rFonts w:hint="eastAsia"/>
          <w:lang w:eastAsia="lt-LT"/>
        </w:rPr>
        <w:t>ą</w:t>
      </w:r>
      <w:r w:rsidR="003E064F">
        <w:rPr>
          <w:lang w:eastAsia="lt-LT"/>
        </w:rPr>
        <w:t xml:space="preserve"> ir visuomen</w:t>
      </w:r>
      <w:r w:rsidR="003E064F">
        <w:rPr>
          <w:rFonts w:hint="eastAsia"/>
          <w:lang w:eastAsia="lt-LT"/>
        </w:rPr>
        <w:t>ė</w:t>
      </w:r>
      <w:r w:rsidR="003E064F">
        <w:rPr>
          <w:lang w:eastAsia="lt-LT"/>
        </w:rPr>
        <w:t>s dalyvavimą svarstant statini</w:t>
      </w:r>
      <w:r w:rsidR="003E064F">
        <w:rPr>
          <w:rFonts w:hint="eastAsia"/>
          <w:lang w:eastAsia="lt-LT"/>
        </w:rPr>
        <w:t>ų</w:t>
      </w:r>
      <w:r w:rsidR="003E064F">
        <w:rPr>
          <w:lang w:eastAsia="lt-LT"/>
        </w:rPr>
        <w:t xml:space="preserve"> (j</w:t>
      </w:r>
      <w:r w:rsidR="003E064F">
        <w:rPr>
          <w:rFonts w:hint="eastAsia"/>
          <w:lang w:eastAsia="lt-LT"/>
        </w:rPr>
        <w:t>ų</w:t>
      </w:r>
      <w:r w:rsidR="003E064F">
        <w:rPr>
          <w:lang w:eastAsia="lt-LT"/>
        </w:rPr>
        <w:t xml:space="preserve"> dali</w:t>
      </w:r>
      <w:r w:rsidR="003E064F">
        <w:rPr>
          <w:rFonts w:hint="eastAsia"/>
          <w:lang w:eastAsia="lt-LT"/>
        </w:rPr>
        <w:t>ų</w:t>
      </w:r>
      <w:r w:rsidR="003E064F">
        <w:rPr>
          <w:lang w:eastAsia="lt-LT"/>
        </w:rPr>
        <w:t>) projektinius pasiūlymus proceso aprašymas</w:t>
      </w:r>
      <w:bookmarkEnd w:id="6"/>
    </w:p>
    <w:tbl>
      <w:tblPr>
        <w:tblStyle w:val="Lentelstinklelis"/>
        <w:tblW w:w="5000" w:type="pct"/>
        <w:tblInd w:w="357" w:type="dxa"/>
        <w:tblLook w:val="04A0" w:firstRow="1" w:lastRow="0" w:firstColumn="1" w:lastColumn="0" w:noHBand="0" w:noVBand="1"/>
      </w:tblPr>
      <w:tblGrid>
        <w:gridCol w:w="2247"/>
        <w:gridCol w:w="11746"/>
      </w:tblGrid>
      <w:tr w:rsidR="00690FE0" w:rsidRPr="00905402" w14:paraId="621AF3B5" w14:textId="77777777" w:rsidTr="009B5276">
        <w:tc>
          <w:tcPr>
            <w:tcW w:w="2190" w:type="dxa"/>
          </w:tcPr>
          <w:p w14:paraId="487ABB70" w14:textId="2612D584" w:rsidR="00690FE0" w:rsidRPr="00905402" w:rsidRDefault="00690FE0" w:rsidP="009B5276">
            <w:pPr>
              <w:pStyle w:val="Antrat1"/>
              <w:keepNext w:val="0"/>
              <w:numPr>
                <w:ilvl w:val="0"/>
                <w:numId w:val="0"/>
              </w:numPr>
              <w:rPr>
                <w:rFonts w:ascii="Times New Roman" w:eastAsia="Times New Roman" w:hAnsi="Times New Roman" w:cs="Times New Roman"/>
                <w:sz w:val="24"/>
                <w:szCs w:val="24"/>
              </w:rPr>
            </w:pPr>
            <w:bookmarkStart w:id="7" w:name="_Toc187656117"/>
            <w:bookmarkStart w:id="8" w:name="_Toc189666054"/>
            <w:r w:rsidRPr="00905402">
              <w:rPr>
                <w:rFonts w:ascii="Times New Roman" w:eastAsia="Times New Roman" w:hAnsi="Times New Roman" w:cs="Times New Roman"/>
                <w:sz w:val="24"/>
                <w:szCs w:val="24"/>
              </w:rPr>
              <w:t>Tikslas</w:t>
            </w:r>
            <w:bookmarkEnd w:id="7"/>
            <w:bookmarkEnd w:id="8"/>
          </w:p>
        </w:tc>
        <w:tc>
          <w:tcPr>
            <w:tcW w:w="11446" w:type="dxa"/>
          </w:tcPr>
          <w:p w14:paraId="27758278" w14:textId="322C9DE7" w:rsidR="00690FE0" w:rsidRPr="00905402" w:rsidRDefault="00A049A4" w:rsidP="009B5276">
            <w:pPr>
              <w:rPr>
                <w:rFonts w:ascii="Times New Roman" w:hAnsi="Times New Roman" w:cs="Times New Roman"/>
              </w:rPr>
            </w:pPr>
            <w:r w:rsidRPr="00905402">
              <w:rPr>
                <w:rFonts w:ascii="Times New Roman" w:hAnsi="Times New Roman" w:cs="Times New Roman"/>
              </w:rPr>
              <w:t xml:space="preserve">Informacija </w:t>
            </w:r>
            <w:r w:rsidR="00607266" w:rsidRPr="00905402">
              <w:rPr>
                <w:rFonts w:ascii="Times New Roman" w:hAnsi="Times New Roman" w:cs="Times New Roman"/>
              </w:rPr>
              <w:t>apie numatomą</w:t>
            </w:r>
            <w:r w:rsidR="00D270E9" w:rsidRPr="00905402">
              <w:rPr>
                <w:rFonts w:ascii="Times New Roman" w:hAnsi="Times New Roman" w:cs="Times New Roman"/>
              </w:rPr>
              <w:t xml:space="preserve"> statinių projektavimą paskelbta Savivaldybės interneto svetainėje arba pateiktas motyvuotas atsakymas dėl paslaugos nesuteikimo.</w:t>
            </w:r>
          </w:p>
        </w:tc>
      </w:tr>
      <w:tr w:rsidR="0077205A" w:rsidRPr="00905402" w14:paraId="0CF455BF" w14:textId="77777777" w:rsidTr="009B5276">
        <w:tc>
          <w:tcPr>
            <w:tcW w:w="2190" w:type="dxa"/>
          </w:tcPr>
          <w:p w14:paraId="3F0456D9" w14:textId="068AA3E7" w:rsidR="0077205A" w:rsidRPr="00905402" w:rsidRDefault="0077205A" w:rsidP="009B5276">
            <w:pPr>
              <w:pStyle w:val="Antrat1"/>
              <w:keepNext w:val="0"/>
              <w:numPr>
                <w:ilvl w:val="0"/>
                <w:numId w:val="0"/>
              </w:numPr>
              <w:rPr>
                <w:rFonts w:ascii="Times New Roman" w:eastAsia="Times New Roman" w:hAnsi="Times New Roman" w:cs="Times New Roman"/>
                <w:sz w:val="24"/>
                <w:szCs w:val="24"/>
              </w:rPr>
            </w:pPr>
            <w:bookmarkStart w:id="9" w:name="_Toc187656118"/>
            <w:bookmarkStart w:id="10" w:name="_Toc189666055"/>
            <w:r w:rsidRPr="00905402">
              <w:rPr>
                <w:rFonts w:ascii="Times New Roman" w:eastAsia="Times New Roman" w:hAnsi="Times New Roman" w:cs="Times New Roman"/>
                <w:sz w:val="24"/>
                <w:szCs w:val="24"/>
              </w:rPr>
              <w:t>Paslaugų apimtis</w:t>
            </w:r>
            <w:bookmarkEnd w:id="9"/>
            <w:bookmarkEnd w:id="10"/>
          </w:p>
        </w:tc>
        <w:tc>
          <w:tcPr>
            <w:tcW w:w="11446" w:type="dxa"/>
          </w:tcPr>
          <w:p w14:paraId="3881C313" w14:textId="77777777" w:rsidR="0077205A" w:rsidRPr="00905402" w:rsidRDefault="0077205A" w:rsidP="00E037F6">
            <w:pPr>
              <w:jc w:val="both"/>
              <w:rPr>
                <w:rFonts w:ascii="Times New Roman" w:hAnsi="Times New Roman" w:cs="Times New Roman"/>
              </w:rPr>
            </w:pPr>
            <w:r w:rsidRPr="00905402">
              <w:rPr>
                <w:rFonts w:ascii="Times New Roman" w:hAnsi="Times New Roman" w:cs="Times New Roman"/>
              </w:rPr>
              <w:t xml:space="preserve">      Savivaldybės meras (jo įgaliotas savivaldybės administracijos valstybės tarnautojas)</w:t>
            </w:r>
            <w:r w:rsidRPr="00905402">
              <w:rPr>
                <w:rFonts w:ascii="Times New Roman" w:hAnsi="Times New Roman" w:cs="Times New Roman"/>
                <w:b/>
                <w:bCs/>
              </w:rPr>
              <w:t xml:space="preserve"> </w:t>
            </w:r>
            <w:r w:rsidRPr="00905402">
              <w:rPr>
                <w:rFonts w:ascii="Times New Roman" w:hAnsi="Times New Roman" w:cs="Times New Roman"/>
              </w:rPr>
              <w:t>privalo informuoti visuomenę apie numatomą visuomenei svarbių statinių ir statinių dalių projektavimą, apie numatomą statinių ir statinių dalių projektavimą, kai Lietuvos Respublikos teritorijų planavimo įstatymo 20 straipsnyje nustatytais atvejais neparengti vietovės lygmens teritorijų planavimo dokumentai ir statyba konkrečiame žemės sklype leidžiama, taip pat apie visuomenės dalyvavimą svarstant statinių ir statinių dalių projektinius pasiūlymus.</w:t>
            </w:r>
          </w:p>
          <w:p w14:paraId="65257668" w14:textId="77777777" w:rsidR="0077205A" w:rsidRPr="00905402" w:rsidRDefault="0077205A" w:rsidP="00E037F6">
            <w:pPr>
              <w:tabs>
                <w:tab w:val="left" w:pos="323"/>
                <w:tab w:val="left" w:pos="616"/>
                <w:tab w:val="left" w:pos="1134"/>
              </w:tabs>
              <w:ind w:firstLine="567"/>
              <w:jc w:val="both"/>
              <w:rPr>
                <w:rFonts w:ascii="Times New Roman" w:hAnsi="Times New Roman" w:cs="Times New Roman"/>
                <w:color w:val="000000"/>
                <w:szCs w:val="24"/>
              </w:rPr>
            </w:pPr>
            <w:r w:rsidRPr="00905402">
              <w:rPr>
                <w:rFonts w:ascii="Times New Roman" w:hAnsi="Times New Roman" w:cs="Times New Roman"/>
                <w:color w:val="000000"/>
                <w:szCs w:val="24"/>
              </w:rPr>
              <w:t>Statytojas (statytojo raštu įgaliotas asmuo) (toliau šiame skyriuje – statytojas) savivaldybės merui ar jo įgaliotam savivaldybės administracijos valstybės tarnautojui prašymą informuoti visuomenę teikia naujo statinio statybos ar rekonstravimo atvejais (išskyrus atvejus, kai statiniai projektuojami Lietuvos Respublikos teritoriniuose vandenyse, išskirtinėje ekonominėje zonoje ir kontinentiniame šelfe, kurie nepriskirti savivaldybių administracinėms teritorijoms; projektuojami nesudėtingieji statiniai; projektuojami vienbučių ar dvibučių paskirties pastatai ir jų priklausiniai). Šis reikalavimas  taikomas, kai pagal Statybos įstatymo 27 straipsnio 1 dalį privalomas statybą leidžiantis dokumentas.</w:t>
            </w:r>
          </w:p>
          <w:p w14:paraId="693C710F" w14:textId="77777777" w:rsidR="0077205A" w:rsidRPr="00905402" w:rsidRDefault="0077205A" w:rsidP="00E037F6">
            <w:pPr>
              <w:jc w:val="both"/>
              <w:rPr>
                <w:rFonts w:ascii="Times New Roman" w:hAnsi="Times New Roman" w:cs="Times New Roman"/>
                <w:color w:val="000000"/>
                <w:szCs w:val="24"/>
              </w:rPr>
            </w:pPr>
            <w:r w:rsidRPr="00905402">
              <w:rPr>
                <w:rFonts w:ascii="Times New Roman" w:hAnsi="Times New Roman" w:cs="Times New Roman"/>
                <w:color w:val="000000"/>
                <w:szCs w:val="24"/>
              </w:rPr>
              <w:t xml:space="preserve">         Statytojo prašymas informuoti visuomenę savivaldybės merui ar jo įgaliotam savivaldybės administracijos valstybės tarnautojui, projektiniai pasiūlymai ir kiti dokumentai teikiami per IS „Infostatyba“ www.planuojustatau.lt, užpildomi atitinkami laukai, nurodytose vietose įkeliami privalomi  dokumentai.</w:t>
            </w:r>
          </w:p>
          <w:p w14:paraId="4ECA4143" w14:textId="77777777" w:rsidR="0077205A" w:rsidRPr="00905402" w:rsidRDefault="0077205A" w:rsidP="00E037F6">
            <w:pPr>
              <w:tabs>
                <w:tab w:val="left" w:pos="316"/>
              </w:tabs>
              <w:jc w:val="both"/>
              <w:rPr>
                <w:rFonts w:ascii="Times New Roman" w:hAnsi="Times New Roman" w:cs="Times New Roman"/>
                <w:szCs w:val="24"/>
                <w:lang w:eastAsia="lt-LT"/>
              </w:rPr>
            </w:pPr>
            <w:r w:rsidRPr="00905402">
              <w:rPr>
                <w:rFonts w:ascii="Times New Roman" w:hAnsi="Times New Roman" w:cs="Times New Roman"/>
                <w:color w:val="000000"/>
                <w:szCs w:val="24"/>
                <w:lang w:eastAsia="lt-LT"/>
              </w:rPr>
              <w:t xml:space="preserve">        Savivaldybės meras ar jo įgaliotas savivaldybės administracijos valstybės tarnautojas</w:t>
            </w:r>
            <w:r w:rsidRPr="00905402">
              <w:rPr>
                <w:rFonts w:ascii="Times New Roman" w:hAnsi="Times New Roman" w:cs="Times New Roman"/>
                <w:strike/>
                <w:color w:val="000000"/>
                <w:szCs w:val="24"/>
                <w:lang w:eastAsia="lt-LT"/>
              </w:rPr>
              <w:t>,</w:t>
            </w:r>
            <w:r w:rsidRPr="00905402">
              <w:rPr>
                <w:rFonts w:ascii="Times New Roman" w:hAnsi="Times New Roman" w:cs="Times New Roman"/>
                <w:color w:val="000000"/>
                <w:szCs w:val="24"/>
                <w:lang w:eastAsia="lt-LT"/>
              </w:rPr>
              <w:t xml:space="preserve"> patikrina, ar su prašymu ir projektiniais pasiūlymais pateikti visi privalomi dokumentai, </w:t>
            </w:r>
            <w:r w:rsidRPr="00905402">
              <w:rPr>
                <w:rFonts w:ascii="Times New Roman" w:hAnsi="Times New Roman" w:cs="Times New Roman"/>
                <w:szCs w:val="24"/>
                <w:lang w:eastAsia="lt-LT"/>
              </w:rPr>
              <w:t>išvardyti STR 1.04.04.:2017  61</w:t>
            </w:r>
            <w:r w:rsidRPr="00905402">
              <w:rPr>
                <w:rFonts w:ascii="Times New Roman" w:hAnsi="Times New Roman" w:cs="Times New Roman"/>
                <w:szCs w:val="24"/>
                <w:vertAlign w:val="superscript"/>
                <w:lang w:eastAsia="lt-LT"/>
              </w:rPr>
              <w:t>2</w:t>
            </w:r>
            <w:r w:rsidRPr="00905402">
              <w:rPr>
                <w:rFonts w:ascii="Times New Roman" w:hAnsi="Times New Roman" w:cs="Times New Roman"/>
                <w:szCs w:val="24"/>
                <w:lang w:eastAsia="lt-LT"/>
              </w:rPr>
              <w:t> punkte, ir per 3 darbo dienas nuo jų gavimo dienos paskelbia IS „Infostatyba“ arba atmeta prašymą informuodamas statytoją apie trūkstamus dokumentus.</w:t>
            </w:r>
          </w:p>
          <w:p w14:paraId="403687FF" w14:textId="77777777" w:rsidR="0077205A" w:rsidRPr="00905402" w:rsidRDefault="0077205A" w:rsidP="00E037F6">
            <w:pPr>
              <w:tabs>
                <w:tab w:val="left" w:pos="316"/>
              </w:tabs>
              <w:jc w:val="both"/>
              <w:rPr>
                <w:rFonts w:ascii="Times New Roman" w:hAnsi="Times New Roman" w:cs="Times New Roman"/>
                <w:color w:val="000000"/>
                <w:szCs w:val="24"/>
                <w:lang w:eastAsia="lt-LT"/>
              </w:rPr>
            </w:pPr>
            <w:r w:rsidRPr="00905402">
              <w:rPr>
                <w:rFonts w:ascii="Times New Roman" w:hAnsi="Times New Roman" w:cs="Times New Roman"/>
                <w:color w:val="000000"/>
                <w:szCs w:val="24"/>
                <w:lang w:eastAsia="lt-LT"/>
              </w:rPr>
              <w:t>Savivaldybės interneto svetainės pirmajame puslapyje paskelbia (arba  jame  pateikia nuorodą į atitinkamą svetainės skiltį) projektinius pasiūlymus ir pranešimą.</w:t>
            </w:r>
          </w:p>
          <w:p w14:paraId="070C279E" w14:textId="77777777" w:rsidR="0077205A" w:rsidRPr="00905402" w:rsidRDefault="0077205A" w:rsidP="00E037F6">
            <w:pPr>
              <w:tabs>
                <w:tab w:val="left" w:pos="391"/>
              </w:tabs>
              <w:ind w:firstLine="567"/>
              <w:jc w:val="both"/>
              <w:rPr>
                <w:rFonts w:ascii="Times New Roman" w:hAnsi="Times New Roman" w:cs="Times New Roman"/>
                <w:color w:val="000000"/>
                <w:szCs w:val="24"/>
              </w:rPr>
            </w:pPr>
            <w:r w:rsidRPr="00905402">
              <w:rPr>
                <w:rFonts w:ascii="Times New Roman" w:hAnsi="Times New Roman" w:cs="Times New Roman"/>
                <w:color w:val="000000"/>
                <w:szCs w:val="24"/>
              </w:rPr>
              <w:t>Visuomenė, sužinojusi apie numatomą statybą, turi teisę IS „Infostatyba“ teikti siūlymus statytojui (užsakovui) iki viešo susirinkimo dėl projektinių pasiūlymų svarstymo.</w:t>
            </w:r>
          </w:p>
          <w:p w14:paraId="7858940A" w14:textId="77777777" w:rsidR="0077205A" w:rsidRPr="00905402" w:rsidRDefault="0077205A" w:rsidP="00E037F6">
            <w:pPr>
              <w:tabs>
                <w:tab w:val="left" w:pos="421"/>
              </w:tabs>
              <w:jc w:val="both"/>
              <w:rPr>
                <w:rFonts w:ascii="Times New Roman" w:hAnsi="Times New Roman" w:cs="Times New Roman"/>
                <w:color w:val="000000"/>
                <w:szCs w:val="24"/>
              </w:rPr>
            </w:pPr>
            <w:r w:rsidRPr="00905402">
              <w:rPr>
                <w:rFonts w:ascii="Times New Roman" w:hAnsi="Times New Roman" w:cs="Times New Roman"/>
                <w:color w:val="000000"/>
                <w:szCs w:val="24"/>
              </w:rPr>
              <w:t xml:space="preserve">        Statytojas po pranešimo paskelbimo savivaldybės interneto svetainėje per 3 darbo dienas privalo įrengti žemės sklype ar bet kuriame viename žemės sklype, kai planuojama statyti keliuose žemės sklypuose, ar teritorijoje, kai žemės sklypas nesuformuotas, stendą su STR 1.04.04:2017 61 punkte išvardinta informacija.</w:t>
            </w:r>
          </w:p>
          <w:p w14:paraId="793433F2" w14:textId="77777777" w:rsidR="0077205A" w:rsidRPr="00905402" w:rsidRDefault="0077205A" w:rsidP="00E037F6">
            <w:pPr>
              <w:ind w:firstLine="567"/>
              <w:jc w:val="both"/>
              <w:rPr>
                <w:rFonts w:ascii="Times New Roman" w:hAnsi="Times New Roman" w:cs="Times New Roman"/>
                <w:bCs/>
                <w:szCs w:val="24"/>
                <w:lang w:eastAsia="lt-LT"/>
              </w:rPr>
            </w:pPr>
            <w:r w:rsidRPr="00905402">
              <w:rPr>
                <w:rFonts w:ascii="Times New Roman" w:hAnsi="Times New Roman" w:cs="Times New Roman"/>
                <w:bCs/>
                <w:szCs w:val="24"/>
                <w:lang w:eastAsia="lt-LT"/>
              </w:rPr>
              <w:t>Projektinius pasiūlymus</w:t>
            </w:r>
            <w:r w:rsidRPr="00905402">
              <w:rPr>
                <w:rFonts w:ascii="Times New Roman" w:eastAsia="Calibri" w:hAnsi="Times New Roman" w:cs="Times New Roman"/>
                <w:bCs/>
                <w:szCs w:val="24"/>
              </w:rPr>
              <w:t xml:space="preserve">, kai juos </w:t>
            </w:r>
            <w:r w:rsidRPr="00905402">
              <w:rPr>
                <w:rFonts w:ascii="Times New Roman" w:hAnsi="Times New Roman" w:cs="Times New Roman"/>
                <w:bCs/>
                <w:szCs w:val="24"/>
              </w:rPr>
              <w:t>svarstant  dalyvauja visuomenė</w:t>
            </w:r>
            <w:r w:rsidRPr="00905402">
              <w:rPr>
                <w:rFonts w:ascii="Times New Roman" w:hAnsi="Times New Roman" w:cs="Times New Roman"/>
                <w:bCs/>
                <w:szCs w:val="24"/>
                <w:lang w:eastAsia="lt-LT"/>
              </w:rPr>
              <w:t xml:space="preserve">, atsižvelgiant į atitinkamo statinio specifiką, sudaro </w:t>
            </w:r>
          </w:p>
          <w:p w14:paraId="62B9D5E7" w14:textId="77777777" w:rsidR="0077205A" w:rsidRPr="00905402" w:rsidRDefault="0077205A" w:rsidP="00E037F6">
            <w:pPr>
              <w:jc w:val="both"/>
              <w:rPr>
                <w:rFonts w:ascii="Times New Roman" w:hAnsi="Times New Roman" w:cs="Times New Roman"/>
                <w:bCs/>
                <w:szCs w:val="24"/>
                <w:lang w:eastAsia="lt-LT"/>
              </w:rPr>
            </w:pPr>
            <w:r w:rsidRPr="00905402">
              <w:rPr>
                <w:rFonts w:ascii="Times New Roman" w:hAnsi="Times New Roman" w:cs="Times New Roman"/>
                <w:bCs/>
                <w:szCs w:val="24"/>
                <w:lang w:eastAsia="lt-LT"/>
              </w:rPr>
              <w:t>STR 1.04.04:2017  8, 10, 12, 13 prieduose nustatytos sudėties projektiniai pasiūlymai.</w:t>
            </w:r>
          </w:p>
          <w:p w14:paraId="0E4FFD07" w14:textId="77777777" w:rsidR="0077205A" w:rsidRPr="00905402" w:rsidRDefault="0077205A" w:rsidP="00E037F6">
            <w:pPr>
              <w:ind w:firstLine="567"/>
              <w:jc w:val="both"/>
              <w:rPr>
                <w:rFonts w:ascii="Times New Roman" w:hAnsi="Times New Roman" w:cs="Times New Roman"/>
                <w:bCs/>
                <w:szCs w:val="24"/>
                <w:lang w:eastAsia="lt-LT"/>
              </w:rPr>
            </w:pPr>
            <w:r w:rsidRPr="00905402">
              <w:rPr>
                <w:rFonts w:ascii="Times New Roman" w:hAnsi="Times New Roman" w:cs="Times New Roman"/>
                <w:bCs/>
                <w:szCs w:val="24"/>
                <w:lang w:eastAsia="lt-LT"/>
              </w:rPr>
              <w:t>STR 1.04.04:2017 61 punkte nustatytais atvejais statytojo pateikiami dokumentai ir kiti duomenys (bendruoju atveju):</w:t>
            </w:r>
          </w:p>
          <w:p w14:paraId="2DAA9D8E" w14:textId="0A74F40E" w:rsidR="0077205A" w:rsidRPr="00905402" w:rsidRDefault="0077205A" w:rsidP="00E037F6">
            <w:pPr>
              <w:ind w:firstLine="567"/>
              <w:jc w:val="both"/>
              <w:rPr>
                <w:rFonts w:ascii="Times New Roman" w:hAnsi="Times New Roman" w:cs="Times New Roman"/>
                <w:bCs/>
                <w:szCs w:val="24"/>
                <w:lang w:eastAsia="lt-LT"/>
              </w:rPr>
            </w:pPr>
            <w:r w:rsidRPr="00905402">
              <w:rPr>
                <w:rFonts w:ascii="Times New Roman" w:hAnsi="Times New Roman" w:cs="Times New Roman"/>
                <w:bCs/>
                <w:szCs w:val="24"/>
                <w:lang w:eastAsia="lt-LT"/>
              </w:rPr>
              <w:t xml:space="preserve">1. žemės sklypo ir statinio statybinių tyrimų (jeigu parengti) dokumentų kopijos; </w:t>
            </w:r>
          </w:p>
          <w:p w14:paraId="056B2A47" w14:textId="77777777" w:rsidR="0077205A" w:rsidRPr="00905402" w:rsidRDefault="0077205A" w:rsidP="00E037F6">
            <w:pPr>
              <w:ind w:firstLine="567"/>
              <w:jc w:val="both"/>
              <w:rPr>
                <w:rFonts w:ascii="Times New Roman" w:hAnsi="Times New Roman" w:cs="Times New Roman"/>
                <w:bCs/>
                <w:szCs w:val="24"/>
                <w:lang w:eastAsia="lt-LT"/>
              </w:rPr>
            </w:pPr>
            <w:r w:rsidRPr="00905402">
              <w:rPr>
                <w:rFonts w:ascii="Times New Roman" w:hAnsi="Times New Roman" w:cs="Times New Roman"/>
                <w:bCs/>
                <w:szCs w:val="24"/>
                <w:lang w:eastAsia="lt-LT"/>
              </w:rPr>
              <w:t xml:space="preserve">2. </w:t>
            </w:r>
            <w:r w:rsidRPr="00905402">
              <w:rPr>
                <w:rFonts w:ascii="Times New Roman" w:eastAsia="Aptos" w:hAnsi="Times New Roman" w:cs="Times New Roman"/>
                <w:bCs/>
                <w:kern w:val="2"/>
                <w:szCs w:val="24"/>
                <w:bdr w:val="none" w:sz="0" w:space="0" w:color="auto" w:frame="1"/>
                <w14:ligatures w14:val="standardContextual"/>
              </w:rPr>
              <w:t>esamo statinio ar jo dalies kadastro duomenų bylos kopija;</w:t>
            </w:r>
          </w:p>
          <w:p w14:paraId="7B41A986" w14:textId="77777777" w:rsidR="0077205A" w:rsidRPr="00905402" w:rsidRDefault="0077205A" w:rsidP="00E037F6">
            <w:pPr>
              <w:widowControl w:val="0"/>
              <w:ind w:firstLine="567"/>
              <w:jc w:val="both"/>
              <w:rPr>
                <w:rFonts w:ascii="Times New Roman" w:hAnsi="Times New Roman" w:cs="Times New Roman"/>
                <w:bCs/>
                <w:kern w:val="2"/>
                <w:szCs w:val="24"/>
                <w:lang w:eastAsia="lt-LT"/>
                <w14:ligatures w14:val="standardContextual"/>
              </w:rPr>
            </w:pPr>
            <w:r w:rsidRPr="00905402">
              <w:rPr>
                <w:rFonts w:ascii="Times New Roman" w:hAnsi="Times New Roman" w:cs="Times New Roman"/>
                <w:bCs/>
                <w:kern w:val="2"/>
                <w:szCs w:val="24"/>
                <w:lang w:eastAsia="lt-LT"/>
                <w14:ligatures w14:val="standardContextual"/>
              </w:rPr>
              <w:t>3. žemės sklypo, pastato (jo dalių) nuosavybės teisę ar kitą valdymo ir naudojimo teisę įrodančios sutartys, pagal Savivaldybių infrastruktūros plėtros įstatymą pasirašyta p</w:t>
            </w:r>
            <w:r w:rsidRPr="00905402">
              <w:rPr>
                <w:rFonts w:ascii="Times New Roman" w:eastAsia="Aptos" w:hAnsi="Times New Roman" w:cs="Times New Roman"/>
                <w:bCs/>
                <w:kern w:val="2"/>
                <w:szCs w:val="24"/>
                <w14:ligatures w14:val="standardContextual"/>
              </w:rPr>
              <w:t>reliminari sutartis dėl pagrindinės savivaldybės infrastruktūros plėtros sutarties sudarymo</w:t>
            </w:r>
            <w:r w:rsidRPr="00905402">
              <w:rPr>
                <w:rFonts w:ascii="Times New Roman" w:hAnsi="Times New Roman" w:cs="Times New Roman"/>
                <w:bCs/>
                <w:kern w:val="2"/>
                <w:szCs w:val="24"/>
                <w:lang w:eastAsia="lt-LT"/>
                <w14:ligatures w14:val="standardContextual"/>
              </w:rPr>
              <w:t xml:space="preserve"> arba savivaldybės infrastruktūros plėtros sutartis ar dokumentai; </w:t>
            </w:r>
          </w:p>
          <w:p w14:paraId="211181AD" w14:textId="77777777" w:rsidR="0077205A" w:rsidRPr="00905402" w:rsidRDefault="0077205A" w:rsidP="00E037F6">
            <w:pPr>
              <w:ind w:firstLine="567"/>
              <w:jc w:val="both"/>
              <w:rPr>
                <w:rFonts w:ascii="Times New Roman" w:hAnsi="Times New Roman" w:cs="Times New Roman"/>
              </w:rPr>
            </w:pPr>
            <w:r w:rsidRPr="00905402">
              <w:rPr>
                <w:rFonts w:ascii="Times New Roman" w:hAnsi="Times New Roman" w:cs="Times New Roman"/>
                <w:bCs/>
                <w:szCs w:val="24"/>
                <w:lang w:eastAsia="lt-LT"/>
              </w:rPr>
              <w:t>4. kiti dokumentai ir duomenys, reikalingi atsižvelgiant į numatomo projektuoti statinio specifiką.</w:t>
            </w:r>
            <w:r w:rsidRPr="00905402">
              <w:rPr>
                <w:rFonts w:ascii="Times New Roman" w:hAnsi="Times New Roman" w:cs="Times New Roman"/>
              </w:rPr>
              <w:t xml:space="preserve"> </w:t>
            </w:r>
          </w:p>
          <w:p w14:paraId="37A89766" w14:textId="77777777" w:rsidR="0077205A" w:rsidRPr="00905402" w:rsidRDefault="0077205A" w:rsidP="00E76E92">
            <w:pPr>
              <w:widowControl w:val="0"/>
              <w:tabs>
                <w:tab w:val="left" w:pos="993"/>
              </w:tabs>
              <w:suppressAutoHyphens/>
              <w:ind w:firstLine="567"/>
              <w:jc w:val="both"/>
              <w:rPr>
                <w:rFonts w:ascii="Times New Roman" w:hAnsi="Times New Roman" w:cs="Times New Roman"/>
                <w:color w:val="000000"/>
                <w:szCs w:val="24"/>
                <w:lang w:eastAsia="lt-LT"/>
              </w:rPr>
            </w:pPr>
            <w:r w:rsidRPr="00905402">
              <w:rPr>
                <w:rFonts w:ascii="Times New Roman" w:hAnsi="Times New Roman" w:cs="Times New Roman"/>
                <w:bCs/>
                <w:lang w:eastAsia="lt-LT"/>
              </w:rPr>
              <w:lastRenderedPageBreak/>
              <w:t xml:space="preserve"> Jei </w:t>
            </w:r>
            <w:r w:rsidRPr="00905402">
              <w:rPr>
                <w:rFonts w:ascii="Times New Roman" w:hAnsi="Times New Roman" w:cs="Times New Roman"/>
                <w:lang w:eastAsia="lt-LT"/>
              </w:rPr>
              <w:t xml:space="preserve">visuomenei supažindinti su </w:t>
            </w:r>
            <w:r w:rsidRPr="00905402">
              <w:rPr>
                <w:rFonts w:ascii="Times New Roman" w:hAnsi="Times New Roman" w:cs="Times New Roman"/>
                <w:bCs/>
                <w:lang w:eastAsia="lt-LT"/>
              </w:rPr>
              <w:t>projektiniais pasiūlymais organizuojam</w:t>
            </w:r>
            <w:r w:rsidRPr="00905402">
              <w:rPr>
                <w:rFonts w:ascii="Times New Roman" w:hAnsi="Times New Roman" w:cs="Times New Roman"/>
                <w:lang w:eastAsia="lt-LT"/>
              </w:rPr>
              <w:t>i</w:t>
            </w:r>
            <w:r w:rsidRPr="00905402">
              <w:rPr>
                <w:rFonts w:ascii="Times New Roman" w:hAnsi="Times New Roman" w:cs="Times New Roman"/>
                <w:bCs/>
                <w:lang w:eastAsia="lt-LT"/>
              </w:rPr>
              <w:t> keli susirinkimai, apie kiekvieną kitą viešą susirinkimą  savivaldybės meras ar jo įgaliotas savivaldybės administracijos valstybės tarnautojas paskelbia ir informuoja STR 1.04.04:2017 61 punkte nustatyta tvarka. Visi vieši susirinkimai organizuojami šiame reglamento skyriuje nustatyta tvarka, įskaitant 61.5 papunktyje visuomenei susipažinti su projektiniais pasiūlymais nurodytą terminą.</w:t>
            </w:r>
            <w:r w:rsidRPr="00905402">
              <w:rPr>
                <w:rFonts w:ascii="Times New Roman" w:hAnsi="Times New Roman" w:cs="Times New Roman"/>
              </w:rPr>
              <w:t xml:space="preserve"> </w:t>
            </w:r>
          </w:p>
          <w:p w14:paraId="59C4FDD1" w14:textId="77777777" w:rsidR="0077205A" w:rsidRPr="00905402" w:rsidRDefault="0077205A" w:rsidP="00E76E92">
            <w:pPr>
              <w:jc w:val="both"/>
              <w:rPr>
                <w:rFonts w:ascii="Times New Roman" w:hAnsi="Times New Roman" w:cs="Times New Roman"/>
              </w:rPr>
            </w:pPr>
            <w:r w:rsidRPr="00905402">
              <w:rPr>
                <w:rFonts w:ascii="Times New Roman" w:hAnsi="Times New Roman" w:cs="Times New Roman"/>
                <w:color w:val="000000"/>
                <w:kern w:val="2"/>
                <w:szCs w:val="24"/>
                <w14:ligatures w14:val="standardContextual"/>
              </w:rPr>
              <w:t>Statytojas (užsakovas) pateikdamas prašymą išduoti statybą leidžiantį dokumentą pateikia ir ataskaitą. Savivaldybės administracijai priėmus prašymą išduoti statybą leidžiantį dokumentą, tinkamai nuasmeninta ataskaita automatiškai paskelbiama IS „Infostatyba“.</w:t>
            </w:r>
          </w:p>
          <w:p w14:paraId="2484927C" w14:textId="77777777" w:rsidR="0077205A" w:rsidRPr="00905402" w:rsidRDefault="0077205A" w:rsidP="00E76E92">
            <w:pPr>
              <w:pStyle w:val="Antrat1"/>
              <w:keepNext w:val="0"/>
              <w:numPr>
                <w:ilvl w:val="0"/>
                <w:numId w:val="0"/>
              </w:numPr>
              <w:jc w:val="both"/>
              <w:rPr>
                <w:rFonts w:ascii="Times New Roman" w:eastAsia="Times New Roman" w:hAnsi="Times New Roman" w:cs="Times New Roman"/>
              </w:rPr>
            </w:pPr>
          </w:p>
        </w:tc>
      </w:tr>
      <w:tr w:rsidR="0077205A" w:rsidRPr="00905402" w14:paraId="51AF00EF" w14:textId="77777777" w:rsidTr="009B5276">
        <w:trPr>
          <w:cantSplit/>
        </w:trPr>
        <w:tc>
          <w:tcPr>
            <w:tcW w:w="2190" w:type="dxa"/>
          </w:tcPr>
          <w:p w14:paraId="148A4ACB" w14:textId="4CE64784" w:rsidR="0077205A" w:rsidRPr="00905402" w:rsidRDefault="0077205A" w:rsidP="009B5276">
            <w:pPr>
              <w:pStyle w:val="Antrat1"/>
              <w:keepNext w:val="0"/>
              <w:keepLines w:val="0"/>
              <w:numPr>
                <w:ilvl w:val="0"/>
                <w:numId w:val="0"/>
              </w:numPr>
              <w:rPr>
                <w:rFonts w:ascii="Times New Roman" w:eastAsia="Times New Roman" w:hAnsi="Times New Roman" w:cs="Times New Roman"/>
                <w:sz w:val="24"/>
                <w:szCs w:val="24"/>
              </w:rPr>
            </w:pPr>
            <w:bookmarkStart w:id="11" w:name="_Toc187656119"/>
            <w:bookmarkStart w:id="12" w:name="_Toc189666056"/>
            <w:r w:rsidRPr="00905402">
              <w:rPr>
                <w:rFonts w:ascii="Times New Roman" w:eastAsia="Times New Roman" w:hAnsi="Times New Roman" w:cs="Times New Roman"/>
                <w:sz w:val="24"/>
                <w:szCs w:val="24"/>
              </w:rPr>
              <w:lastRenderedPageBreak/>
              <w:t>Procesą reglamentuojantys dokumentai</w:t>
            </w:r>
            <w:bookmarkEnd w:id="11"/>
            <w:bookmarkEnd w:id="12"/>
          </w:p>
        </w:tc>
        <w:tc>
          <w:tcPr>
            <w:tcW w:w="11446" w:type="dxa"/>
          </w:tcPr>
          <w:p w14:paraId="4A2C2285" w14:textId="3911FA10" w:rsidR="005C4D27" w:rsidRPr="000B2564" w:rsidRDefault="00032BB6" w:rsidP="00032BB6">
            <w:pPr>
              <w:jc w:val="both"/>
              <w:rPr>
                <w:rFonts w:ascii="Times New Roman" w:eastAsia="Calibri" w:hAnsi="Times New Roman" w:cs="Times New Roman"/>
                <w:lang w:eastAsia="ja-JP"/>
              </w:rPr>
            </w:pPr>
            <w:r w:rsidRPr="000B2564">
              <w:rPr>
                <w:rFonts w:ascii="Times New Roman" w:eastAsia="Calibri" w:hAnsi="Times New Roman" w:cs="Times New Roman"/>
                <w:lang w:eastAsia="ja-JP"/>
              </w:rPr>
              <w:t xml:space="preserve">1. </w:t>
            </w:r>
            <w:r w:rsidR="005C4D27" w:rsidRPr="000B2564">
              <w:rPr>
                <w:rFonts w:ascii="Times New Roman" w:eastAsia="Calibri" w:hAnsi="Times New Roman" w:cs="Times New Roman"/>
                <w:lang w:eastAsia="ja-JP"/>
              </w:rPr>
              <w:t xml:space="preserve">Lietuvos Respublikos statybos įstatymas, 1996 m. kovo 19 d. Nr. I-1240. </w:t>
            </w:r>
          </w:p>
          <w:p w14:paraId="6A71877E" w14:textId="01B315DA" w:rsidR="00A8742F" w:rsidRPr="000B2564" w:rsidRDefault="00032BB6" w:rsidP="00032BB6">
            <w:pPr>
              <w:jc w:val="both"/>
              <w:rPr>
                <w:rFonts w:ascii="Times New Roman" w:eastAsia="Calibri" w:hAnsi="Times New Roman" w:cs="Times New Roman"/>
                <w:lang w:eastAsia="ja-JP"/>
              </w:rPr>
            </w:pPr>
            <w:r w:rsidRPr="000B2564">
              <w:rPr>
                <w:rFonts w:ascii="Times New Roman" w:eastAsia="Calibri" w:hAnsi="Times New Roman" w:cs="Times New Roman"/>
                <w:lang w:eastAsia="ja-JP"/>
              </w:rPr>
              <w:t xml:space="preserve">2. </w:t>
            </w:r>
            <w:r w:rsidR="00A8742F" w:rsidRPr="000B2564">
              <w:rPr>
                <w:rFonts w:ascii="Times New Roman" w:eastAsia="Calibri" w:hAnsi="Times New Roman" w:cs="Times New Roman"/>
                <w:lang w:eastAsia="ja-JP"/>
              </w:rPr>
              <w:t>Lietuvos Respublikos teritorijų planavimo įstatymas, 1995 m. gruodžio 12 d. Nr. I-1120.</w:t>
            </w:r>
          </w:p>
          <w:p w14:paraId="6D68438C" w14:textId="0CCBE0BC" w:rsidR="002D391E" w:rsidRPr="000B2564" w:rsidRDefault="00032BB6" w:rsidP="00032BB6">
            <w:pPr>
              <w:jc w:val="both"/>
              <w:rPr>
                <w:rFonts w:ascii="Times New Roman" w:eastAsia="Calibri" w:hAnsi="Times New Roman" w:cs="Times New Roman"/>
                <w:lang w:eastAsia="ja-JP"/>
              </w:rPr>
            </w:pPr>
            <w:r w:rsidRPr="000B2564">
              <w:rPr>
                <w:rFonts w:ascii="Times New Roman" w:eastAsia="Calibri" w:hAnsi="Times New Roman" w:cs="Times New Roman"/>
                <w:lang w:eastAsia="ja-JP"/>
              </w:rPr>
              <w:t xml:space="preserve">3. </w:t>
            </w:r>
            <w:r w:rsidR="002D391E" w:rsidRPr="000B2564">
              <w:rPr>
                <w:rFonts w:ascii="Times New Roman" w:eastAsia="Calibri" w:hAnsi="Times New Roman" w:cs="Times New Roman"/>
                <w:lang w:eastAsia="ja-JP"/>
              </w:rPr>
              <w:t>Statybos techninis reglamentas STR 1.04.04:2017 „ Statinio projektavimas, projekto ekspertizė“</w:t>
            </w:r>
            <w:r w:rsidR="00884A45" w:rsidRPr="000B2564">
              <w:rPr>
                <w:rFonts w:ascii="Times New Roman" w:eastAsia="Calibri" w:hAnsi="Times New Roman" w:cs="Times New Roman"/>
                <w:lang w:eastAsia="ja-JP"/>
              </w:rPr>
              <w:t>.</w:t>
            </w:r>
          </w:p>
          <w:p w14:paraId="169AC87C" w14:textId="6D75DDDF" w:rsidR="002D391E" w:rsidRPr="000B2564" w:rsidRDefault="00032BB6" w:rsidP="00032BB6">
            <w:pPr>
              <w:jc w:val="both"/>
              <w:rPr>
                <w:rFonts w:ascii="Times New Roman" w:eastAsia="Calibri" w:hAnsi="Times New Roman" w:cs="Times New Roman"/>
                <w:bCs/>
                <w:lang w:eastAsia="ja-JP"/>
              </w:rPr>
            </w:pPr>
            <w:r w:rsidRPr="000B2564">
              <w:rPr>
                <w:rFonts w:ascii="Times New Roman" w:eastAsia="Calibri" w:hAnsi="Times New Roman" w:cs="Times New Roman"/>
                <w:bCs/>
                <w:lang w:eastAsia="ja-JP"/>
              </w:rPr>
              <w:t xml:space="preserve">4. </w:t>
            </w:r>
            <w:r w:rsidR="002D391E" w:rsidRPr="000B2564">
              <w:rPr>
                <w:rFonts w:ascii="Times New Roman" w:eastAsia="Calibri" w:hAnsi="Times New Roman" w:cs="Times New Roman"/>
                <w:bCs/>
                <w:lang w:eastAsia="ja-JP"/>
              </w:rPr>
              <w:t xml:space="preserve">Lietuvos Respublikos vyriausybės </w:t>
            </w:r>
            <w:r w:rsidR="008E1833" w:rsidRPr="000B2564">
              <w:rPr>
                <w:rFonts w:ascii="Times New Roman" w:eastAsia="Calibri" w:hAnsi="Times New Roman" w:cs="Times New Roman"/>
                <w:bCs/>
                <w:lang w:eastAsia="ja-JP"/>
              </w:rPr>
              <w:t>1996-09-18</w:t>
            </w:r>
            <w:r w:rsidR="002D391E" w:rsidRPr="000B2564">
              <w:rPr>
                <w:rFonts w:ascii="Times New Roman" w:eastAsia="Calibri" w:hAnsi="Times New Roman" w:cs="Times New Roman"/>
                <w:bCs/>
                <w:lang w:eastAsia="ja-JP"/>
              </w:rPr>
              <w:t xml:space="preserve"> nutarimas Nr. 1</w:t>
            </w:r>
            <w:r w:rsidR="008E1833" w:rsidRPr="000B2564">
              <w:rPr>
                <w:rFonts w:ascii="Times New Roman" w:eastAsia="Calibri" w:hAnsi="Times New Roman" w:cs="Times New Roman"/>
                <w:bCs/>
                <w:lang w:eastAsia="ja-JP"/>
              </w:rPr>
              <w:t>079</w:t>
            </w:r>
            <w:r w:rsidR="002D391E" w:rsidRPr="000B2564">
              <w:rPr>
                <w:rFonts w:ascii="Times New Roman" w:eastAsia="Calibri" w:hAnsi="Times New Roman" w:cs="Times New Roman"/>
                <w:bCs/>
                <w:lang w:eastAsia="ja-JP"/>
              </w:rPr>
              <w:t xml:space="preserve"> „Dėl </w:t>
            </w:r>
            <w:r w:rsidR="008E1833" w:rsidRPr="000B2564">
              <w:rPr>
                <w:rFonts w:ascii="Times New Roman" w:eastAsia="Calibri" w:hAnsi="Times New Roman" w:cs="Times New Roman"/>
                <w:bCs/>
                <w:lang w:eastAsia="ja-JP"/>
              </w:rPr>
              <w:t>Visuomenės informavimo, konsultavimo ir dalyvavimo priimant sprendimus dėl teritorijų planavimo nuostatų</w:t>
            </w:r>
            <w:r w:rsidR="002D391E" w:rsidRPr="000B2564">
              <w:rPr>
                <w:rFonts w:ascii="Times New Roman" w:eastAsia="Calibri" w:hAnsi="Times New Roman" w:cs="Times New Roman"/>
                <w:bCs/>
                <w:lang w:eastAsia="ja-JP"/>
              </w:rPr>
              <w:t xml:space="preserve"> patvirtinimo“.</w:t>
            </w:r>
          </w:p>
          <w:p w14:paraId="18640F63" w14:textId="3DBE6331" w:rsidR="0077205A" w:rsidRPr="00905402" w:rsidRDefault="0077205A" w:rsidP="002D391E">
            <w:pPr>
              <w:jc w:val="both"/>
              <w:rPr>
                <w:rFonts w:ascii="Times New Roman" w:eastAsia="Times New Roman" w:hAnsi="Times New Roman" w:cs="Times New Roman"/>
              </w:rPr>
            </w:pPr>
          </w:p>
        </w:tc>
      </w:tr>
      <w:tr w:rsidR="0077205A" w:rsidRPr="00501997" w14:paraId="46D63DF9" w14:textId="77777777" w:rsidTr="009B5276">
        <w:trPr>
          <w:cantSplit/>
        </w:trPr>
        <w:tc>
          <w:tcPr>
            <w:tcW w:w="2190" w:type="dxa"/>
          </w:tcPr>
          <w:p w14:paraId="41C3C4F7" w14:textId="44D7D627" w:rsidR="0077205A" w:rsidRPr="00501997" w:rsidRDefault="0077205A" w:rsidP="009B5276">
            <w:pPr>
              <w:pStyle w:val="Antrat1"/>
              <w:keepNext w:val="0"/>
              <w:keepLines w:val="0"/>
              <w:numPr>
                <w:ilvl w:val="0"/>
                <w:numId w:val="0"/>
              </w:numPr>
              <w:rPr>
                <w:rFonts w:ascii="Times New Roman" w:eastAsia="Times New Roman" w:hAnsi="Times New Roman" w:cs="Times New Roman"/>
                <w:sz w:val="22"/>
                <w:szCs w:val="22"/>
              </w:rPr>
            </w:pPr>
            <w:bookmarkStart w:id="13" w:name="_Toc187656120"/>
            <w:bookmarkStart w:id="14" w:name="_Toc189666057"/>
            <w:r w:rsidRPr="00501997">
              <w:rPr>
                <w:rFonts w:ascii="Times New Roman" w:eastAsia="Times New Roman" w:hAnsi="Times New Roman" w:cs="Times New Roman"/>
                <w:sz w:val="22"/>
                <w:szCs w:val="22"/>
              </w:rPr>
              <w:t>Atsakomybė</w:t>
            </w:r>
            <w:bookmarkEnd w:id="13"/>
            <w:bookmarkEnd w:id="14"/>
          </w:p>
        </w:tc>
        <w:tc>
          <w:tcPr>
            <w:tcW w:w="11446" w:type="dxa"/>
          </w:tcPr>
          <w:p w14:paraId="0E68000A" w14:textId="5A571B2D" w:rsidR="0077205A" w:rsidRPr="00501997" w:rsidRDefault="00735A20" w:rsidP="009B5276">
            <w:pPr>
              <w:pStyle w:val="Antrat1"/>
              <w:keepNext w:val="0"/>
              <w:keepLines w:val="0"/>
              <w:numPr>
                <w:ilvl w:val="0"/>
                <w:numId w:val="0"/>
              </w:numPr>
              <w:rPr>
                <w:rFonts w:ascii="Times New Roman" w:eastAsia="Times New Roman" w:hAnsi="Times New Roman" w:cs="Times New Roman"/>
                <w:b w:val="0"/>
                <w:bCs w:val="0"/>
                <w:sz w:val="22"/>
                <w:szCs w:val="22"/>
              </w:rPr>
            </w:pPr>
            <w:bookmarkStart w:id="15" w:name="_Toc189666058"/>
            <w:r w:rsidRPr="00501997">
              <w:rPr>
                <w:rFonts w:ascii="Times New Roman" w:eastAsia="Calibri" w:hAnsi="Times New Roman" w:cs="Times New Roman"/>
                <w:b w:val="0"/>
                <w:bCs w:val="0"/>
                <w:sz w:val="22"/>
                <w:szCs w:val="22"/>
                <w:lang w:eastAsia="ja-JP"/>
              </w:rPr>
              <w:t>Teritorijų planavimo ir architektūros skyrius</w:t>
            </w:r>
            <w:bookmarkEnd w:id="15"/>
          </w:p>
        </w:tc>
      </w:tr>
    </w:tbl>
    <w:p w14:paraId="636C18AA" w14:textId="77777777" w:rsidR="00E65801" w:rsidRPr="00501997" w:rsidRDefault="00E65801" w:rsidP="00FB7DA5">
      <w:pPr>
        <w:pStyle w:val="Antrat1"/>
        <w:numPr>
          <w:ilvl w:val="0"/>
          <w:numId w:val="0"/>
        </w:numPr>
        <w:ind w:left="357"/>
        <w:rPr>
          <w:rFonts w:eastAsia="Times New Roman"/>
          <w:sz w:val="22"/>
          <w:szCs w:val="22"/>
        </w:rPr>
      </w:pPr>
    </w:p>
    <w:p w14:paraId="6E081E12" w14:textId="77777777" w:rsidR="009B5276" w:rsidRDefault="009B5276" w:rsidP="009B5276"/>
    <w:p w14:paraId="06E01905" w14:textId="77777777" w:rsidR="009B5276" w:rsidRPr="009B5276" w:rsidRDefault="009B5276" w:rsidP="009B5276"/>
    <w:p w14:paraId="71A1D417" w14:textId="77777777" w:rsidR="00E65801" w:rsidRDefault="00E65801" w:rsidP="00FB7DA5">
      <w:pPr>
        <w:pStyle w:val="Antrat1"/>
        <w:numPr>
          <w:ilvl w:val="0"/>
          <w:numId w:val="0"/>
        </w:numPr>
        <w:ind w:left="357"/>
        <w:rPr>
          <w:rFonts w:eastAsia="Times New Roman"/>
        </w:rPr>
      </w:pPr>
    </w:p>
    <w:p w14:paraId="3E6D1FC4" w14:textId="77777777" w:rsidR="00E65801" w:rsidRDefault="00E65801" w:rsidP="00FB7DA5">
      <w:pPr>
        <w:pStyle w:val="Antrat1"/>
        <w:numPr>
          <w:ilvl w:val="0"/>
          <w:numId w:val="0"/>
        </w:numPr>
        <w:ind w:left="357"/>
        <w:rPr>
          <w:rFonts w:eastAsia="Times New Roman"/>
        </w:rPr>
      </w:pPr>
    </w:p>
    <w:p w14:paraId="71C7AB09" w14:textId="77777777" w:rsidR="00E65801" w:rsidRDefault="00E65801" w:rsidP="00FB7DA5">
      <w:pPr>
        <w:pStyle w:val="Antrat1"/>
        <w:numPr>
          <w:ilvl w:val="0"/>
          <w:numId w:val="0"/>
        </w:numPr>
        <w:ind w:left="357"/>
        <w:rPr>
          <w:rFonts w:eastAsia="Times New Roman"/>
        </w:rPr>
      </w:pPr>
    </w:p>
    <w:p w14:paraId="65364433" w14:textId="77777777" w:rsidR="00E65801" w:rsidRDefault="00E65801" w:rsidP="00FB7DA5">
      <w:pPr>
        <w:pStyle w:val="Antrat1"/>
        <w:numPr>
          <w:ilvl w:val="0"/>
          <w:numId w:val="0"/>
        </w:numPr>
        <w:ind w:left="357"/>
        <w:rPr>
          <w:rFonts w:eastAsia="Times New Roman"/>
        </w:rPr>
      </w:pPr>
    </w:p>
    <w:p w14:paraId="4576B39D" w14:textId="77777777" w:rsidR="00E65801" w:rsidRDefault="00E65801" w:rsidP="00FB7DA5">
      <w:pPr>
        <w:pStyle w:val="Antrat1"/>
        <w:numPr>
          <w:ilvl w:val="0"/>
          <w:numId w:val="0"/>
        </w:numPr>
        <w:ind w:left="357"/>
        <w:rPr>
          <w:rFonts w:eastAsia="Times New Roman"/>
        </w:rPr>
      </w:pPr>
    </w:p>
    <w:p w14:paraId="18D638D7" w14:textId="77777777" w:rsidR="00E65801" w:rsidRDefault="00E65801" w:rsidP="00FB7DA5">
      <w:pPr>
        <w:pStyle w:val="Antrat1"/>
        <w:numPr>
          <w:ilvl w:val="0"/>
          <w:numId w:val="0"/>
        </w:numPr>
        <w:ind w:left="357"/>
        <w:rPr>
          <w:rFonts w:eastAsia="Times New Roman"/>
        </w:rPr>
      </w:pPr>
    </w:p>
    <w:p w14:paraId="170863F9" w14:textId="77777777" w:rsidR="00E65801" w:rsidRDefault="00E65801" w:rsidP="00FB7DA5">
      <w:pPr>
        <w:pStyle w:val="Antrat1"/>
        <w:numPr>
          <w:ilvl w:val="0"/>
          <w:numId w:val="0"/>
        </w:numPr>
        <w:ind w:left="357"/>
        <w:rPr>
          <w:rFonts w:eastAsia="Times New Roman"/>
        </w:rPr>
      </w:pPr>
    </w:p>
    <w:p w14:paraId="0E96DC30" w14:textId="77777777" w:rsidR="00E65801" w:rsidRDefault="00E65801" w:rsidP="00FB7DA5">
      <w:pPr>
        <w:pStyle w:val="Antrat1"/>
        <w:numPr>
          <w:ilvl w:val="0"/>
          <w:numId w:val="0"/>
        </w:numPr>
        <w:ind w:left="357"/>
        <w:rPr>
          <w:rFonts w:eastAsia="Times New Roman"/>
        </w:rPr>
      </w:pPr>
    </w:p>
    <w:p w14:paraId="59BD9119" w14:textId="77777777" w:rsidR="00FB7DA5" w:rsidRDefault="00FB7DA5" w:rsidP="00FB7DA5"/>
    <w:p w14:paraId="68B94A01" w14:textId="2758EAAC" w:rsidR="00905402" w:rsidRDefault="00905402">
      <w:r>
        <w:br w:type="page"/>
      </w:r>
    </w:p>
    <w:p w14:paraId="08C35818" w14:textId="37F00905" w:rsidR="00613F01" w:rsidRPr="00613F01" w:rsidRDefault="00613F01" w:rsidP="003A34BD">
      <w:pPr>
        <w:pStyle w:val="Antrat1"/>
        <w:rPr>
          <w:rFonts w:eastAsia="Times New Roman"/>
        </w:rPr>
      </w:pPr>
      <w:bookmarkStart w:id="16" w:name="_Toc189666059"/>
      <w:r w:rsidRPr="00613F01">
        <w:rPr>
          <w:rFonts w:eastAsia="Times New Roman"/>
        </w:rPr>
        <w:lastRenderedPageBreak/>
        <w:t xml:space="preserve">Statybą leidžiančių dokumentų (leidimas statyti naują statinį, leidimas rekonstruoti statinį, leidimas atlikti statinio kapitalinį remontą, leidimas atlikti statinio paprastąjį remontą, leidimas pakeisti statinio ar jo dalies paskirtį, </w:t>
      </w:r>
      <w:r w:rsidR="0091116C">
        <w:rPr>
          <w:rFonts w:eastAsia="Times New Roman"/>
        </w:rPr>
        <w:t xml:space="preserve">kai dėl to keičiasi statinio ar jo dalies priskyrimas atitinkamai statinių paskirties grupei, </w:t>
      </w:r>
      <w:bookmarkStart w:id="17" w:name="_Hlk187222241"/>
      <w:r w:rsidR="0091116C">
        <w:rPr>
          <w:rFonts w:eastAsia="Times New Roman"/>
        </w:rPr>
        <w:t>leidimas formuoti nekilnojamojo turto kadastro objektus,</w:t>
      </w:r>
      <w:bookmarkEnd w:id="17"/>
      <w:r w:rsidR="0091116C">
        <w:rPr>
          <w:rFonts w:eastAsia="Times New Roman"/>
        </w:rPr>
        <w:t xml:space="preserve">  </w:t>
      </w:r>
      <w:r w:rsidRPr="00613F01">
        <w:rPr>
          <w:rFonts w:eastAsia="Times New Roman"/>
        </w:rPr>
        <w:t>leidi</w:t>
      </w:r>
      <w:r w:rsidR="003A34BD">
        <w:rPr>
          <w:rFonts w:eastAsia="Times New Roman"/>
        </w:rPr>
        <w:t>mas nugriauti statinį) išdavimo</w:t>
      </w:r>
      <w:r w:rsidRPr="00613F01">
        <w:rPr>
          <w:rFonts w:eastAsia="Times New Roman"/>
        </w:rPr>
        <w:t xml:space="preserve"> kai SLD privalomas</w:t>
      </w:r>
      <w:r w:rsidR="00B83C1B">
        <w:rPr>
          <w:rFonts w:eastAsia="Times New Roman"/>
        </w:rPr>
        <w:t xml:space="preserve"> pagal PP ir TDP</w:t>
      </w:r>
      <w:r w:rsidR="003A34BD">
        <w:rPr>
          <w:rFonts w:eastAsia="Times New Roman"/>
        </w:rPr>
        <w:t xml:space="preserve"> proceso schema</w:t>
      </w:r>
      <w:bookmarkEnd w:id="16"/>
    </w:p>
    <w:p w14:paraId="4917434C" w14:textId="77777777" w:rsidR="00613F01" w:rsidRPr="00613F01" w:rsidRDefault="00613F01" w:rsidP="00613F01">
      <w:pPr>
        <w:rPr>
          <w:rFonts w:eastAsia="Calibri" w:cs="Times New Roman"/>
        </w:rPr>
      </w:pPr>
    </w:p>
    <w:p w14:paraId="07F441BF" w14:textId="214CAC99" w:rsidR="00613F01" w:rsidRDefault="00AA0720"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3137920" behindDoc="0" locked="0" layoutInCell="1" allowOverlap="1" wp14:anchorId="052EBEF9" wp14:editId="2A0B08AA">
                <wp:simplePos x="0" y="0"/>
                <wp:positionH relativeFrom="column">
                  <wp:posOffset>7719060</wp:posOffset>
                </wp:positionH>
                <wp:positionV relativeFrom="paragraph">
                  <wp:posOffset>10795</wp:posOffset>
                </wp:positionV>
                <wp:extent cx="1914525" cy="747395"/>
                <wp:effectExtent l="0" t="0" r="28575" b="14605"/>
                <wp:wrapNone/>
                <wp:docPr id="2086213334" name="Stačiakampis 222"/>
                <wp:cNvGraphicFramePr/>
                <a:graphic xmlns:a="http://schemas.openxmlformats.org/drawingml/2006/main">
                  <a:graphicData uri="http://schemas.microsoft.com/office/word/2010/wordprocessingShape">
                    <wps:wsp>
                      <wps:cNvSpPr/>
                      <wps:spPr>
                        <a:xfrm>
                          <a:off x="0" y="0"/>
                          <a:ext cx="1914525" cy="747395"/>
                        </a:xfrm>
                        <a:prstGeom prst="rect">
                          <a:avLst/>
                        </a:prstGeom>
                      </wps:spPr>
                      <wps:style>
                        <a:lnRef idx="2">
                          <a:schemeClr val="dk1"/>
                        </a:lnRef>
                        <a:fillRef idx="1">
                          <a:schemeClr val="lt1"/>
                        </a:fillRef>
                        <a:effectRef idx="0">
                          <a:schemeClr val="dk1"/>
                        </a:effectRef>
                        <a:fontRef idx="minor">
                          <a:schemeClr val="dk1"/>
                        </a:fontRef>
                      </wps:style>
                      <wps:txbx>
                        <w:txbxContent>
                          <w:p w14:paraId="072A83D1" w14:textId="006F7FB1" w:rsidR="00AA0720" w:rsidRDefault="00702BDB" w:rsidP="00AA0720">
                            <w:pPr>
                              <w:jc w:val="center"/>
                            </w:pPr>
                            <w:r>
                              <w:t>IS a</w:t>
                            </w:r>
                            <w:r w:rsidR="00FB20D7">
                              <w:t>u</w:t>
                            </w:r>
                            <w:r w:rsidR="00AA0720">
                              <w:t>tomatiškai paviešina pridėtą ataskaitą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EBEF9" id="Stačiakampis 222" o:spid="_x0000_s1088" style="position:absolute;margin-left:607.8pt;margin-top:.85pt;width:150.75pt;height:58.85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" fillcolor="white [3201]" strokecolor="black [3200]" strokeweight="1pt">
                <v:textbox>
                  <w:txbxContent>
                    <w:p w14:paraId="072A83D1" w14:textId="006F7FB1" w:rsidR="00AA0720" w:rsidRDefault="00702BDB" w:rsidP="00AA0720">
                      <w:pPr>
                        <w:jc w:val="center"/>
                      </w:pPr>
                      <w:r>
                        <w:t>IS a</w:t>
                      </w:r>
                      <w:r w:rsidR="00FB20D7">
                        <w:t>u</w:t>
                      </w:r>
                      <w:r w:rsidR="00AA0720">
                        <w:t>tomatiškai paviešina pridėtą ataskaitą</w:t>
                      </w:r>
                    </w:p>
                  </w:txbxContent>
                </v:textbox>
              </v:rect>
            </w:pict>
          </mc:Fallback>
        </mc:AlternateContent>
      </w:r>
      <w:r>
        <w:rPr>
          <w:rFonts w:eastAsia="Calibri" w:cs="Times New Roman"/>
          <w:noProof/>
          <w:lang w:eastAsia="lt-LT"/>
        </w:rPr>
        <mc:AlternateContent>
          <mc:Choice Requires="wps">
            <w:drawing>
              <wp:anchor distT="0" distB="0" distL="114300" distR="114300" simplePos="0" relativeHeight="253138944" behindDoc="0" locked="0" layoutInCell="1" allowOverlap="1" wp14:anchorId="198225A1" wp14:editId="045829EB">
                <wp:simplePos x="0" y="0"/>
                <wp:positionH relativeFrom="column">
                  <wp:posOffset>7286625</wp:posOffset>
                </wp:positionH>
                <wp:positionV relativeFrom="paragraph">
                  <wp:posOffset>387350</wp:posOffset>
                </wp:positionV>
                <wp:extent cx="432435" cy="0"/>
                <wp:effectExtent l="0" t="76200" r="24765" b="95250"/>
                <wp:wrapNone/>
                <wp:docPr id="538565658" name="Tiesioji rodyklės jungtis 223"/>
                <wp:cNvGraphicFramePr/>
                <a:graphic xmlns:a="http://schemas.openxmlformats.org/drawingml/2006/main">
                  <a:graphicData uri="http://schemas.microsoft.com/office/word/2010/wordprocessingShape">
                    <wps:wsp>
                      <wps:cNvCnPr/>
                      <wps:spPr>
                        <a:xfrm>
                          <a:off x="0" y="0"/>
                          <a:ext cx="4324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A3DC34" id="Tiesioji rodyklės jungtis 223" o:spid="_x0000_s1026" type="#_x0000_t32" style="position:absolute;margin-left:573.75pt;margin-top:30.5pt;width:34.05pt;height:0;z-index:25313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" strokecolor="#4472c4 [320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3136896" behindDoc="0" locked="0" layoutInCell="1" allowOverlap="1" wp14:anchorId="6F0CB60F" wp14:editId="66537060">
                <wp:simplePos x="0" y="0"/>
                <wp:positionH relativeFrom="column">
                  <wp:posOffset>5633085</wp:posOffset>
                </wp:positionH>
                <wp:positionV relativeFrom="paragraph">
                  <wp:posOffset>387350</wp:posOffset>
                </wp:positionV>
                <wp:extent cx="457200" cy="0"/>
                <wp:effectExtent l="0" t="76200" r="19050" b="95250"/>
                <wp:wrapNone/>
                <wp:docPr id="1125071099" name="Tiesioji rodyklės jungtis 221"/>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2BB331" id="Tiesioji rodyklės jungtis 221" o:spid="_x0000_s1026" type="#_x0000_t32" style="position:absolute;margin-left:443.55pt;margin-top:30.5pt;width:36pt;height:0;z-index:25313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" strokecolor="#4472c4 [320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94560" behindDoc="0" locked="0" layoutInCell="1" allowOverlap="1" wp14:anchorId="5AA79282" wp14:editId="2645B5D3">
                <wp:simplePos x="0" y="0"/>
                <wp:positionH relativeFrom="margin">
                  <wp:posOffset>4690110</wp:posOffset>
                </wp:positionH>
                <wp:positionV relativeFrom="paragraph">
                  <wp:posOffset>12065</wp:posOffset>
                </wp:positionV>
                <wp:extent cx="942975" cy="747395"/>
                <wp:effectExtent l="0" t="0" r="28575" b="14605"/>
                <wp:wrapNone/>
                <wp:docPr id="16948274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747395"/>
                        </a:xfrm>
                        <a:prstGeom prst="rect">
                          <a:avLst/>
                        </a:prstGeom>
                        <a:solidFill>
                          <a:srgbClr val="FFFFFF"/>
                        </a:solidFill>
                        <a:ln w="6350">
                          <a:solidFill>
                            <a:srgbClr val="000000"/>
                          </a:solidFill>
                          <a:miter lim="800000"/>
                          <a:headEnd/>
                          <a:tailEnd/>
                        </a:ln>
                      </wps:spPr>
                      <wps:txbx>
                        <w:txbxContent>
                          <w:p w14:paraId="56F9FF1A" w14:textId="77777777" w:rsidR="003A34BD" w:rsidRPr="000F2B53" w:rsidRDefault="003A34BD" w:rsidP="00613F01">
                            <w:r>
                              <w:t>Sumokamas paslaugos mokestis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79282" id="Text Box 4" o:spid="_x0000_s1089" type="#_x0000_t202" style="position:absolute;margin-left:369.3pt;margin-top:.95pt;width:74.25pt;height:58.85pt;z-index:25299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" strokeweight=".5pt">
                <v:path arrowok="t"/>
                <v:textbox>
                  <w:txbxContent>
                    <w:p w14:paraId="56F9FF1A" w14:textId="77777777" w:rsidR="003A34BD" w:rsidRPr="000F2B53" w:rsidRDefault="003A34BD" w:rsidP="00613F01">
                      <w:r>
                        <w:t>Sumokamas paslaugos mokestis</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38240" behindDoc="0" locked="0" layoutInCell="1" allowOverlap="1" wp14:anchorId="14890A2E" wp14:editId="7BF8A2A4">
                <wp:simplePos x="0" y="0"/>
                <wp:positionH relativeFrom="margin">
                  <wp:posOffset>6090285</wp:posOffset>
                </wp:positionH>
                <wp:positionV relativeFrom="paragraph">
                  <wp:posOffset>12065</wp:posOffset>
                </wp:positionV>
                <wp:extent cx="1181100" cy="747395"/>
                <wp:effectExtent l="0" t="0" r="19050" b="14605"/>
                <wp:wrapNone/>
                <wp:docPr id="198719327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747395"/>
                        </a:xfrm>
                        <a:prstGeom prst="rect">
                          <a:avLst/>
                        </a:prstGeom>
                        <a:solidFill>
                          <a:srgbClr val="FFFFFF"/>
                        </a:solidFill>
                        <a:ln w="6350">
                          <a:solidFill>
                            <a:srgbClr val="000000"/>
                          </a:solidFill>
                          <a:miter lim="800000"/>
                          <a:headEnd/>
                          <a:tailEnd/>
                        </a:ln>
                      </wps:spPr>
                      <wps:txbx>
                        <w:txbxContent>
                          <w:p w14:paraId="148D04F3" w14:textId="3B73B60F" w:rsidR="003A34BD" w:rsidRPr="004C574C" w:rsidRDefault="003A34BD" w:rsidP="00613F01">
                            <w:pPr>
                              <w:rPr>
                                <w:color w:val="FF0000"/>
                              </w:rPr>
                            </w:pPr>
                            <w:r>
                              <w:t>Dokumentų ir duomenų patikra</w:t>
                            </w:r>
                            <w:r w:rsidR="00895145">
                              <w:t xml:space="preserve"> per 3 d. 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90A2E" id="Text Box 109" o:spid="_x0000_s1090" type="#_x0000_t202" style="position:absolute;margin-left:479.55pt;margin-top:.95pt;width:93pt;height:58.85pt;z-index:25293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" strokeweight=".5pt">
                <v:path arrowok="t"/>
                <v:textbox>
                  <w:txbxContent>
                    <w:p w14:paraId="148D04F3" w14:textId="3B73B60F" w:rsidR="003A34BD" w:rsidRPr="004C574C" w:rsidRDefault="003A34BD" w:rsidP="00613F01">
                      <w:pPr>
                        <w:rPr>
                          <w:color w:val="FF0000"/>
                        </w:rPr>
                      </w:pPr>
                      <w:r>
                        <w:t>Dokumentų ir duomenų patikra</w:t>
                      </w:r>
                      <w:r w:rsidR="00895145">
                        <w:t xml:space="preserve"> per 3 d. d.</w:t>
                      </w:r>
                    </w:p>
                  </w:txbxContent>
                </v:textbox>
                <w10:wrap anchorx="margin"/>
              </v:shape>
            </w:pict>
          </mc:Fallback>
        </mc:AlternateContent>
      </w:r>
      <w:r w:rsidR="00895145">
        <w:rPr>
          <w:rFonts w:eastAsia="Calibri" w:cs="Times New Roman"/>
          <w:noProof/>
          <w:lang w:eastAsia="lt-LT"/>
        </w:rPr>
        <mc:AlternateContent>
          <mc:Choice Requires="wps">
            <w:drawing>
              <wp:anchor distT="0" distB="0" distL="114300" distR="114300" simplePos="0" relativeHeight="253135872" behindDoc="0" locked="0" layoutInCell="1" allowOverlap="1" wp14:anchorId="343FC655" wp14:editId="68E2F810">
                <wp:simplePos x="0" y="0"/>
                <wp:positionH relativeFrom="column">
                  <wp:posOffset>4280535</wp:posOffset>
                </wp:positionH>
                <wp:positionV relativeFrom="paragraph">
                  <wp:posOffset>387350</wp:posOffset>
                </wp:positionV>
                <wp:extent cx="381635" cy="0"/>
                <wp:effectExtent l="0" t="76200" r="18415" b="95250"/>
                <wp:wrapNone/>
                <wp:docPr id="259613555" name="Tiesioji rodyklės jungtis 220"/>
                <wp:cNvGraphicFramePr/>
                <a:graphic xmlns:a="http://schemas.openxmlformats.org/drawingml/2006/main">
                  <a:graphicData uri="http://schemas.microsoft.com/office/word/2010/wordprocessingShape">
                    <wps:wsp>
                      <wps:cNvCnPr/>
                      <wps:spPr>
                        <a:xfrm>
                          <a:off x="0" y="0"/>
                          <a:ext cx="3816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EEFED8" id="Tiesioji rodyklės jungtis 220" o:spid="_x0000_s1026" type="#_x0000_t32" style="position:absolute;margin-left:337.05pt;margin-top:30.5pt;width:30.05pt;height:0;z-index:25313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" strokecolor="#4472c4 [3204]" strokeweight=".5pt">
                <v:stroke endarrow="block" joinstyle="miter"/>
              </v:shape>
            </w:pict>
          </mc:Fallback>
        </mc:AlternateContent>
      </w:r>
      <w:r w:rsidR="00895145">
        <w:rPr>
          <w:rFonts w:eastAsia="Calibri" w:cs="Times New Roman"/>
          <w:noProof/>
          <w:lang w:eastAsia="lt-LT"/>
        </w:rPr>
        <mc:AlternateContent>
          <mc:Choice Requires="wps">
            <w:drawing>
              <wp:anchor distT="0" distB="0" distL="114300" distR="114300" simplePos="0" relativeHeight="252936192" behindDoc="0" locked="0" layoutInCell="1" allowOverlap="1" wp14:anchorId="185437FC" wp14:editId="543E7AC4">
                <wp:simplePos x="0" y="0"/>
                <wp:positionH relativeFrom="column">
                  <wp:posOffset>1670685</wp:posOffset>
                </wp:positionH>
                <wp:positionV relativeFrom="paragraph">
                  <wp:posOffset>12065</wp:posOffset>
                </wp:positionV>
                <wp:extent cx="2609850" cy="800100"/>
                <wp:effectExtent l="0" t="0" r="19050" b="19050"/>
                <wp:wrapNone/>
                <wp:docPr id="81047433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850" cy="800100"/>
                        </a:xfrm>
                        <a:prstGeom prst="rect">
                          <a:avLst/>
                        </a:prstGeom>
                        <a:solidFill>
                          <a:srgbClr val="FFFFFF"/>
                        </a:solidFill>
                        <a:ln w="6350">
                          <a:solidFill>
                            <a:srgbClr val="000000"/>
                          </a:solidFill>
                          <a:miter lim="800000"/>
                          <a:headEnd/>
                          <a:tailEnd/>
                        </a:ln>
                      </wps:spPr>
                      <wps:txbx>
                        <w:txbxContent>
                          <w:p w14:paraId="0D26CD40" w14:textId="77777777" w:rsidR="003A34BD" w:rsidRPr="00E4470D" w:rsidRDefault="003A34BD" w:rsidP="00613F01">
                            <w:pPr>
                              <w:spacing w:after="0" w:line="240" w:lineRule="auto"/>
                              <w:contextualSpacing/>
                              <w:jc w:val="center"/>
                            </w:pPr>
                            <w:r w:rsidRPr="00E4470D">
                              <w:t>Dokumentų pateikimas:</w:t>
                            </w:r>
                          </w:p>
                          <w:p w14:paraId="249CC381" w14:textId="77777777" w:rsidR="003A34BD" w:rsidRPr="00E4470D" w:rsidRDefault="003A34BD" w:rsidP="00613F01">
                            <w:pPr>
                              <w:spacing w:after="0" w:line="240" w:lineRule="auto"/>
                              <w:contextualSpacing/>
                              <w:jc w:val="both"/>
                            </w:pPr>
                            <w:r w:rsidRPr="00E4470D">
                              <w:t xml:space="preserve">1. Prašymas IS Infostatyba. </w:t>
                            </w:r>
                          </w:p>
                          <w:p w14:paraId="2D04E8A2" w14:textId="77777777" w:rsidR="003A34BD" w:rsidRPr="00E4470D" w:rsidRDefault="003A34BD" w:rsidP="00613F01">
                            <w:pPr>
                              <w:spacing w:after="0" w:line="240" w:lineRule="auto"/>
                              <w:contextualSpacing/>
                              <w:jc w:val="both"/>
                            </w:pPr>
                            <w:r w:rsidRPr="00E4470D">
                              <w:t>2. Lietuvos Respublikos statybos įstatyme nurodytus dokumentus.</w:t>
                            </w:r>
                          </w:p>
                          <w:p w14:paraId="305D4E3E" w14:textId="77777777" w:rsidR="003A34BD" w:rsidRPr="00962AEE" w:rsidRDefault="003A34BD" w:rsidP="00613F01">
                            <w:pPr>
                              <w:spacing w:after="0" w:line="240" w:lineRule="auto"/>
                              <w:contextualSpacing/>
                              <w:jc w:val="both"/>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5437FC" id="Text Box 93" o:spid="_x0000_s1091" type="#_x0000_t202" style="position:absolute;margin-left:131.55pt;margin-top:.95pt;width:205.5pt;height:63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" strokeweight=".5pt">
                <v:path arrowok="t"/>
                <v:textbox>
                  <w:txbxContent>
                    <w:p w14:paraId="0D26CD40" w14:textId="77777777" w:rsidR="003A34BD" w:rsidRPr="00E4470D" w:rsidRDefault="003A34BD" w:rsidP="00613F01">
                      <w:pPr>
                        <w:spacing w:after="0" w:line="240" w:lineRule="auto"/>
                        <w:contextualSpacing/>
                        <w:jc w:val="center"/>
                      </w:pPr>
                      <w:r w:rsidRPr="00E4470D">
                        <w:t>Dokumentų pateikimas:</w:t>
                      </w:r>
                    </w:p>
                    <w:p w14:paraId="249CC381" w14:textId="77777777" w:rsidR="003A34BD" w:rsidRPr="00E4470D" w:rsidRDefault="003A34BD" w:rsidP="00613F01">
                      <w:pPr>
                        <w:spacing w:after="0" w:line="240" w:lineRule="auto"/>
                        <w:contextualSpacing/>
                        <w:jc w:val="both"/>
                      </w:pPr>
                      <w:r w:rsidRPr="00E4470D">
                        <w:t xml:space="preserve">1. Prašymas IS Infostatyba. </w:t>
                      </w:r>
                    </w:p>
                    <w:p w14:paraId="2D04E8A2" w14:textId="77777777" w:rsidR="003A34BD" w:rsidRPr="00E4470D" w:rsidRDefault="003A34BD" w:rsidP="00613F01">
                      <w:pPr>
                        <w:spacing w:after="0" w:line="240" w:lineRule="auto"/>
                        <w:contextualSpacing/>
                        <w:jc w:val="both"/>
                      </w:pPr>
                      <w:r w:rsidRPr="00E4470D">
                        <w:t>2. Lietuvos Respublikos statybos įstatyme nurodytus dokumentus.</w:t>
                      </w:r>
                    </w:p>
                    <w:p w14:paraId="305D4E3E" w14:textId="77777777" w:rsidR="003A34BD" w:rsidRPr="00962AEE" w:rsidRDefault="003A34BD" w:rsidP="00613F01">
                      <w:pPr>
                        <w:spacing w:after="0" w:line="240" w:lineRule="auto"/>
                        <w:contextualSpacing/>
                        <w:jc w:val="both"/>
                        <w:rPr>
                          <w:sz w:val="20"/>
                          <w:szCs w:val="20"/>
                        </w:rPr>
                      </w:pPr>
                    </w:p>
                  </w:txbxContent>
                </v:textbox>
              </v:shape>
            </w:pict>
          </mc:Fallback>
        </mc:AlternateContent>
      </w:r>
      <w:r w:rsidR="00895145">
        <w:rPr>
          <w:rFonts w:eastAsia="Calibri" w:cs="Times New Roman"/>
          <w:noProof/>
          <w:lang w:eastAsia="lt-LT"/>
        </w:rPr>
        <mc:AlternateContent>
          <mc:Choice Requires="wps">
            <w:drawing>
              <wp:anchor distT="0" distB="0" distL="114300" distR="114300" simplePos="0" relativeHeight="253134848" behindDoc="0" locked="0" layoutInCell="1" allowOverlap="1" wp14:anchorId="08488BEF" wp14:editId="2E074B5D">
                <wp:simplePos x="0" y="0"/>
                <wp:positionH relativeFrom="column">
                  <wp:posOffset>8638540</wp:posOffset>
                </wp:positionH>
                <wp:positionV relativeFrom="paragraph">
                  <wp:posOffset>759460</wp:posOffset>
                </wp:positionV>
                <wp:extent cx="0" cy="386080"/>
                <wp:effectExtent l="76200" t="0" r="57150" b="52070"/>
                <wp:wrapNone/>
                <wp:docPr id="1199397240" name="Tiesioji rodyklės jungtis 219"/>
                <wp:cNvGraphicFramePr/>
                <a:graphic xmlns:a="http://schemas.openxmlformats.org/drawingml/2006/main">
                  <a:graphicData uri="http://schemas.microsoft.com/office/word/2010/wordprocessingShape">
                    <wps:wsp>
                      <wps:cNvCnPr/>
                      <wps:spPr>
                        <a:xfrm>
                          <a:off x="0" y="0"/>
                          <a:ext cx="0" cy="386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C63C50" id="Tiesioji rodyklės jungtis 219" o:spid="_x0000_s1026" type="#_x0000_t32" style="position:absolute;margin-left:680.2pt;margin-top:59.8pt;width:0;height:30.4pt;z-index:25313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" strokecolor="#4472c4 [3204]" strokeweight=".5pt">
                <v:stroke endarrow="block" joinstyle="miter"/>
              </v:shape>
            </w:pict>
          </mc:Fallback>
        </mc:AlternateContent>
      </w:r>
      <w:r w:rsidR="00895145">
        <w:rPr>
          <w:rFonts w:eastAsia="Calibri" w:cs="Times New Roman"/>
          <w:noProof/>
          <w:lang w:eastAsia="lt-LT"/>
        </w:rPr>
        <mc:AlternateContent>
          <mc:Choice Requires="wps">
            <w:drawing>
              <wp:anchor distT="0" distB="0" distL="114300" distR="114300" simplePos="0" relativeHeight="253026304" behindDoc="0" locked="0" layoutInCell="1" allowOverlap="1" wp14:anchorId="74FEC7B5" wp14:editId="6A39C4B1">
                <wp:simplePos x="0" y="0"/>
                <wp:positionH relativeFrom="column">
                  <wp:posOffset>7642860</wp:posOffset>
                </wp:positionH>
                <wp:positionV relativeFrom="paragraph">
                  <wp:posOffset>1145539</wp:posOffset>
                </wp:positionV>
                <wp:extent cx="1990725" cy="1038225"/>
                <wp:effectExtent l="0" t="0" r="28575" b="28575"/>
                <wp:wrapNone/>
                <wp:docPr id="284" name="Struktūrinė schema: sprendim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038225"/>
                        </a:xfrm>
                        <a:prstGeom prst="rect">
                          <a:avLst/>
                        </a:prstGeom>
                        <a:solidFill>
                          <a:sysClr val="window" lastClr="FFFFFF"/>
                        </a:solidFill>
                        <a:ln w="12700" cap="flat" cmpd="sng" algn="ctr">
                          <a:solidFill>
                            <a:srgbClr val="70AD47"/>
                          </a:solidFill>
                          <a:prstDash val="solid"/>
                          <a:miter lim="800000"/>
                        </a:ln>
                        <a:effectLst/>
                      </wps:spPr>
                      <wps:txbx>
                        <w:txbxContent>
                          <w:p w14:paraId="1954B2A9" w14:textId="56326C5C" w:rsidR="003A34BD" w:rsidRPr="00613F01" w:rsidRDefault="003A34BD" w:rsidP="00613F01">
                            <w:pPr>
                              <w:jc w:val="center"/>
                              <w:rPr>
                                <w:color w:val="000000"/>
                              </w:rPr>
                            </w:pPr>
                            <w:r w:rsidRPr="00613F01">
                              <w:rPr>
                                <w:color w:val="000000"/>
                              </w:rPr>
                              <w:t>Ar galima teikti projekt</w:t>
                            </w:r>
                            <w:r w:rsidR="009E2A2C">
                              <w:rPr>
                                <w:color w:val="000000"/>
                              </w:rPr>
                              <w:t>inius pasiūlymus</w:t>
                            </w:r>
                            <w:r w:rsidRPr="00613F01">
                              <w:rPr>
                                <w:color w:val="000000"/>
                              </w:rPr>
                              <w:t xml:space="preserve"> tikrinti?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FEC7B5" id="Struktūrinė schema: sprendimas 12" o:spid="_x0000_s1092" style="position:absolute;margin-left:601.8pt;margin-top:90.2pt;width:156.75pt;height:81.75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" fillcolor="window" strokecolor="#70ad47" strokeweight="1pt">
                <v:path arrowok="t"/>
                <v:textbox>
                  <w:txbxContent>
                    <w:p w14:paraId="1954B2A9" w14:textId="56326C5C" w:rsidR="003A34BD" w:rsidRPr="00613F01" w:rsidRDefault="003A34BD" w:rsidP="00613F01">
                      <w:pPr>
                        <w:jc w:val="center"/>
                        <w:rPr>
                          <w:color w:val="000000"/>
                        </w:rPr>
                      </w:pPr>
                      <w:r w:rsidRPr="00613F01">
                        <w:rPr>
                          <w:color w:val="000000"/>
                        </w:rPr>
                        <w:t>Ar galima teikti projekt</w:t>
                      </w:r>
                      <w:r w:rsidR="009E2A2C">
                        <w:rPr>
                          <w:color w:val="000000"/>
                        </w:rPr>
                        <w:t>inius pasiūlymus</w:t>
                      </w:r>
                      <w:r w:rsidRPr="00613F01">
                        <w:rPr>
                          <w:color w:val="000000"/>
                        </w:rPr>
                        <w:t xml:space="preserve"> tikrinti?</w:t>
                      </w:r>
                    </w:p>
                  </w:txbxContent>
                </v:textbox>
              </v:rect>
            </w:pict>
          </mc:Fallback>
        </mc:AlternateContent>
      </w:r>
      <w:r w:rsidR="00735175">
        <w:rPr>
          <w:rFonts w:eastAsia="Calibri" w:cs="Times New Roman"/>
          <w:noProof/>
          <w:lang w:eastAsia="lt-LT"/>
        </w:rPr>
        <mc:AlternateContent>
          <mc:Choice Requires="wps">
            <w:drawing>
              <wp:anchor distT="0" distB="0" distL="114300" distR="114300" simplePos="0" relativeHeight="252943360" behindDoc="0" locked="0" layoutInCell="1" allowOverlap="1" wp14:anchorId="2DEFE196" wp14:editId="5B3EAACD">
                <wp:simplePos x="0" y="0"/>
                <wp:positionH relativeFrom="margin">
                  <wp:posOffset>586740</wp:posOffset>
                </wp:positionH>
                <wp:positionV relativeFrom="paragraph">
                  <wp:posOffset>4271010</wp:posOffset>
                </wp:positionV>
                <wp:extent cx="1257300" cy="447675"/>
                <wp:effectExtent l="0" t="0" r="0" b="9525"/>
                <wp:wrapNone/>
                <wp:docPr id="209620021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447675"/>
                        </a:xfrm>
                        <a:prstGeom prst="rect">
                          <a:avLst/>
                        </a:prstGeom>
                        <a:ln w="6350">
                          <a:noFill/>
                          <a:miter lim="800000"/>
                          <a:headEnd/>
                          <a:tailEnd/>
                        </a:ln>
                      </wps:spPr>
                      <wps:style>
                        <a:lnRef idx="0">
                          <a:scrgbClr r="0" g="0" b="0"/>
                        </a:lnRef>
                        <a:fillRef idx="1001">
                          <a:schemeClr val="lt1"/>
                        </a:fillRef>
                        <a:effectRef idx="0">
                          <a:scrgbClr r="0" g="0" b="0"/>
                        </a:effectRef>
                        <a:fontRef idx="major"/>
                      </wps:style>
                      <wps:txbx>
                        <w:txbxContent>
                          <w:p w14:paraId="05C551E4" w14:textId="0926A2C5" w:rsidR="003A34BD" w:rsidRPr="00EB5CE7" w:rsidRDefault="003A34BD" w:rsidP="001E6B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FE196" id="Text Box 132" o:spid="_x0000_s1093" type="#_x0000_t202" style="position:absolute;margin-left:46.2pt;margin-top:336.3pt;width:99pt;height:35.25pt;z-index:25294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" fillcolor="white [3201]" stroked="f" strokeweight=".5pt">
                <v:textbox>
                  <w:txbxContent>
                    <w:p w14:paraId="05C551E4" w14:textId="0926A2C5" w:rsidR="003A34BD" w:rsidRPr="00EB5CE7" w:rsidRDefault="003A34BD" w:rsidP="001E6B31"/>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3031424" behindDoc="0" locked="0" layoutInCell="1" allowOverlap="1" wp14:anchorId="7EC966C3" wp14:editId="453BB841">
                <wp:simplePos x="0" y="0"/>
                <wp:positionH relativeFrom="column">
                  <wp:posOffset>6562725</wp:posOffset>
                </wp:positionH>
                <wp:positionV relativeFrom="paragraph">
                  <wp:posOffset>4199255</wp:posOffset>
                </wp:positionV>
                <wp:extent cx="647700" cy="600075"/>
                <wp:effectExtent l="0" t="0" r="0" b="9525"/>
                <wp:wrapNone/>
                <wp:docPr id="64" name="Oval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a:solidFill>
                          <a:sysClr val="window" lastClr="FFFFFF"/>
                        </a:solidFill>
                        <a:ln w="12700" cap="flat" cmpd="sng" algn="ctr">
                          <a:noFill/>
                          <a:prstDash val="solid"/>
                          <a:miter lim="800000"/>
                        </a:ln>
                        <a:effectLst/>
                      </wps:spPr>
                      <wps:txbx>
                        <w:txbxContent>
                          <w:p w14:paraId="0A602AA7" w14:textId="1F73D1A0" w:rsidR="003A34BD" w:rsidRPr="00613F01" w:rsidRDefault="003A34BD" w:rsidP="00613F01">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966C3" id="Ovalas 15" o:spid="_x0000_s1094" style="position:absolute;margin-left:516.75pt;margin-top:330.65pt;width:51pt;height:47.25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" fillcolor="window" stroked="f" strokeweight="1pt">
                <v:stroke joinstyle="miter"/>
                <v:textbox>
                  <w:txbxContent>
                    <w:p w14:paraId="0A602AA7" w14:textId="1F73D1A0" w:rsidR="003A34BD" w:rsidRPr="00613F01" w:rsidRDefault="003A34BD" w:rsidP="00613F01">
                      <w:pPr>
                        <w:jc w:val="center"/>
                        <w:rPr>
                          <w:color w:val="000000"/>
                        </w:rPr>
                      </w:pPr>
                    </w:p>
                  </w:txbxContent>
                </v:textbox>
              </v:oval>
            </w:pict>
          </mc:Fallback>
        </mc:AlternateContent>
      </w:r>
      <w:r w:rsidR="00735175">
        <w:rPr>
          <w:rFonts w:eastAsia="Calibri" w:cs="Times New Roman"/>
          <w:noProof/>
          <w:lang w:eastAsia="lt-LT"/>
        </w:rPr>
        <mc:AlternateContent>
          <mc:Choice Requires="wps">
            <w:drawing>
              <wp:anchor distT="0" distB="0" distL="114300" distR="114300" simplePos="0" relativeHeight="252935168" behindDoc="0" locked="0" layoutInCell="1" allowOverlap="1" wp14:anchorId="4A065F02" wp14:editId="1B5E9A70">
                <wp:simplePos x="0" y="0"/>
                <wp:positionH relativeFrom="margin">
                  <wp:posOffset>212725</wp:posOffset>
                </wp:positionH>
                <wp:positionV relativeFrom="paragraph">
                  <wp:posOffset>146050</wp:posOffset>
                </wp:positionV>
                <wp:extent cx="847725" cy="466725"/>
                <wp:effectExtent l="8890" t="10160" r="10160" b="8890"/>
                <wp:wrapNone/>
                <wp:docPr id="198785305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7725" cy="466725"/>
                        </a:xfrm>
                        <a:prstGeom prst="rect">
                          <a:avLst/>
                        </a:prstGeom>
                        <a:solidFill>
                          <a:srgbClr val="FFFFFF"/>
                        </a:solidFill>
                        <a:ln w="6350">
                          <a:solidFill>
                            <a:srgbClr val="000000"/>
                          </a:solidFill>
                          <a:miter lim="800000"/>
                          <a:headEnd/>
                          <a:tailEnd/>
                        </a:ln>
                      </wps:spPr>
                      <wps:txbx>
                        <w:txbxContent>
                          <w:p w14:paraId="476D6971" w14:textId="77777777" w:rsidR="003A34BD" w:rsidRPr="00A62578" w:rsidRDefault="003A34BD" w:rsidP="00613F01">
                            <w:r>
                              <w:t>Asmens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65F02" id="Text Box 111" o:spid="_x0000_s1095" type="#_x0000_t202" style="position:absolute;margin-left:16.75pt;margin-top:11.5pt;width:66.75pt;height:36.75pt;z-index:25293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" strokeweight=".5pt">
                <v:path arrowok="t"/>
                <v:textbox>
                  <w:txbxContent>
                    <w:p w14:paraId="476D6971" w14:textId="77777777" w:rsidR="003A34BD" w:rsidRPr="00A62578" w:rsidRDefault="003A34BD" w:rsidP="00613F01">
                      <w:r>
                        <w:t>Asmens kreipimasis</w:t>
                      </w:r>
                    </w:p>
                  </w:txbxContent>
                </v:textbox>
                <w10:wrap anchorx="margin"/>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2940288" behindDoc="0" locked="0" layoutInCell="1" allowOverlap="1" wp14:anchorId="1F496C3F" wp14:editId="4F7A2325">
                <wp:simplePos x="0" y="0"/>
                <wp:positionH relativeFrom="column">
                  <wp:posOffset>1061085</wp:posOffset>
                </wp:positionH>
                <wp:positionV relativeFrom="paragraph">
                  <wp:posOffset>387350</wp:posOffset>
                </wp:positionV>
                <wp:extent cx="628650" cy="0"/>
                <wp:effectExtent l="9525" t="60960" r="19050" b="53340"/>
                <wp:wrapNone/>
                <wp:docPr id="246837348"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4640C" id="Straight Arrow Connector 110" o:spid="_x0000_s1026" type="#_x0000_t32" style="position:absolute;margin-left:83.55pt;margin-top:30.5pt;width:49.5pt;height:0;z-index:25294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" strokecolor="#4472c4" strokeweight=".5pt">
                <v:stroke endarrow="block" joinstyle="miter"/>
                <o:lock v:ext="edit" shapetype="f"/>
              </v:shape>
            </w:pict>
          </mc:Fallback>
        </mc:AlternateContent>
      </w:r>
    </w:p>
    <w:p w14:paraId="54D86763" w14:textId="77777777" w:rsidR="00123149" w:rsidRPr="00123149" w:rsidRDefault="00123149" w:rsidP="00123149">
      <w:pPr>
        <w:rPr>
          <w:rFonts w:eastAsia="Calibri" w:cs="Times New Roman"/>
        </w:rPr>
      </w:pPr>
    </w:p>
    <w:p w14:paraId="4C1F5763" w14:textId="77777777" w:rsidR="00123149" w:rsidRPr="00123149" w:rsidRDefault="00123149" w:rsidP="00123149">
      <w:pPr>
        <w:rPr>
          <w:rFonts w:eastAsia="Calibri" w:cs="Times New Roman"/>
        </w:rPr>
      </w:pPr>
    </w:p>
    <w:p w14:paraId="5F9AA30F" w14:textId="573C0DA1" w:rsidR="00123149" w:rsidRPr="00123149" w:rsidRDefault="009D0D79" w:rsidP="00123149">
      <w:pPr>
        <w:rPr>
          <w:rFonts w:eastAsia="Calibri" w:cs="Times New Roman"/>
        </w:rPr>
      </w:pPr>
      <w:ins w:id="18" w:author="Administrator" w:date="2019-12-17T09:36:00Z">
        <w:r>
          <w:rPr>
            <w:rFonts w:eastAsia="Calibri" w:cs="Times New Roman"/>
            <w:noProof/>
            <w:lang w:eastAsia="lt-LT"/>
          </w:rPr>
          <mc:AlternateContent>
            <mc:Choice Requires="wps">
              <w:drawing>
                <wp:anchor distT="0" distB="0" distL="114300" distR="114300" simplePos="0" relativeHeight="253009920" behindDoc="0" locked="0" layoutInCell="1" allowOverlap="1" wp14:anchorId="25DCE8F3" wp14:editId="23AB5C99">
                  <wp:simplePos x="0" y="0"/>
                  <wp:positionH relativeFrom="column">
                    <wp:posOffset>-5715</wp:posOffset>
                  </wp:positionH>
                  <wp:positionV relativeFrom="paragraph">
                    <wp:posOffset>233680</wp:posOffset>
                  </wp:positionV>
                  <wp:extent cx="1543050" cy="752475"/>
                  <wp:effectExtent l="0" t="0" r="19050" b="28575"/>
                  <wp:wrapNone/>
                  <wp:docPr id="1167095206"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0" cy="752475"/>
                          </a:xfrm>
                          <a:prstGeom prst="rect">
                            <a:avLst/>
                          </a:prstGeom>
                          <a:solidFill>
                            <a:srgbClr val="FFFFFF"/>
                          </a:solidFill>
                          <a:ln w="6350">
                            <a:solidFill>
                              <a:srgbClr val="000000"/>
                            </a:solidFill>
                            <a:miter lim="800000"/>
                            <a:headEnd/>
                            <a:tailEnd/>
                          </a:ln>
                        </wps:spPr>
                        <wps:txbx>
                          <w:txbxContent>
                            <w:p w14:paraId="591A0654" w14:textId="63FB0F85" w:rsidR="003A34BD" w:rsidRDefault="003A34BD" w:rsidP="00A200F3">
                              <w:pPr>
                                <w:pStyle w:val="Betarp"/>
                              </w:pPr>
                              <w:r>
                                <w:t>Pakartotinio prašymo pateikimas</w:t>
                              </w:r>
                              <w:r w:rsidR="001E6B31">
                                <w:t>;</w:t>
                              </w:r>
                            </w:p>
                            <w:p w14:paraId="5671BA27" w14:textId="60500E85" w:rsidR="003A34BD" w:rsidRDefault="003A34BD" w:rsidP="00A200F3">
                              <w:pPr>
                                <w:pStyle w:val="Betarp"/>
                              </w:pPr>
                              <w:r>
                                <w:t>Dokumentų patikra</w:t>
                              </w:r>
                              <w:r w:rsidR="001E6B31">
                                <w:t>;</w:t>
                              </w:r>
                            </w:p>
                            <w:p w14:paraId="63FF4AC0" w14:textId="46D6CB28" w:rsidR="003A34BD" w:rsidRDefault="003A34BD" w:rsidP="00A200F3">
                              <w:pPr>
                                <w:pStyle w:val="Betarp"/>
                              </w:pPr>
                              <w:r>
                                <w:t>Projekto patikra</w:t>
                              </w:r>
                              <w:r w:rsidR="001E6B31">
                                <w:t>.</w:t>
                              </w:r>
                            </w:p>
                            <w:p w14:paraId="53E386C2" w14:textId="77777777" w:rsidR="003A34BD" w:rsidRPr="008A0F97"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CE8F3" id="Text Box 1379" o:spid="_x0000_s1096" type="#_x0000_t202" style="position:absolute;margin-left:-.45pt;margin-top:18.4pt;width:121.5pt;height:59.25pt;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" strokeweight=".5pt">
                  <v:path arrowok="t"/>
                  <v:textbox>
                    <w:txbxContent>
                      <w:p w14:paraId="591A0654" w14:textId="63FB0F85" w:rsidR="003A34BD" w:rsidRDefault="003A34BD" w:rsidP="00A200F3">
                        <w:pPr>
                          <w:pStyle w:val="Betarp"/>
                        </w:pPr>
                        <w:r>
                          <w:t>Pakartotinio prašymo pateikimas</w:t>
                        </w:r>
                        <w:r w:rsidR="001E6B31">
                          <w:t>;</w:t>
                        </w:r>
                      </w:p>
                      <w:p w14:paraId="5671BA27" w14:textId="60500E85" w:rsidR="003A34BD" w:rsidRDefault="003A34BD" w:rsidP="00A200F3">
                        <w:pPr>
                          <w:pStyle w:val="Betarp"/>
                        </w:pPr>
                        <w:r>
                          <w:t>Dokumentų patikra</w:t>
                        </w:r>
                        <w:r w:rsidR="001E6B31">
                          <w:t>;</w:t>
                        </w:r>
                      </w:p>
                      <w:p w14:paraId="63FF4AC0" w14:textId="46D6CB28" w:rsidR="003A34BD" w:rsidRDefault="003A34BD" w:rsidP="00A200F3">
                        <w:pPr>
                          <w:pStyle w:val="Betarp"/>
                        </w:pPr>
                        <w:r>
                          <w:t>Projekto patikra</w:t>
                        </w:r>
                        <w:r w:rsidR="001E6B31">
                          <w:t>.</w:t>
                        </w:r>
                      </w:p>
                      <w:p w14:paraId="53E386C2" w14:textId="77777777" w:rsidR="003A34BD" w:rsidRPr="008A0F97" w:rsidRDefault="003A34BD" w:rsidP="00613F01"/>
                    </w:txbxContent>
                  </v:textbox>
                </v:shape>
              </w:pict>
            </mc:Fallback>
          </mc:AlternateContent>
        </w:r>
      </w:ins>
      <w:r w:rsidR="004A62C0">
        <w:rPr>
          <w:rFonts w:eastAsia="Calibri" w:cs="Times New Roman"/>
          <w:noProof/>
        </w:rPr>
        <mc:AlternateContent>
          <mc:Choice Requires="wps">
            <w:drawing>
              <wp:anchor distT="0" distB="0" distL="114300" distR="114300" simplePos="0" relativeHeight="253148160" behindDoc="0" locked="0" layoutInCell="1" allowOverlap="1" wp14:anchorId="1F9CF714" wp14:editId="343905BC">
                <wp:simplePos x="0" y="0"/>
                <wp:positionH relativeFrom="column">
                  <wp:posOffset>1844040</wp:posOffset>
                </wp:positionH>
                <wp:positionV relativeFrom="paragraph">
                  <wp:posOffset>233680</wp:posOffset>
                </wp:positionV>
                <wp:extent cx="1388745" cy="485775"/>
                <wp:effectExtent l="0" t="0" r="20955" b="28575"/>
                <wp:wrapNone/>
                <wp:docPr id="233981869" name="Stačiakampis 192"/>
                <wp:cNvGraphicFramePr/>
                <a:graphic xmlns:a="http://schemas.openxmlformats.org/drawingml/2006/main">
                  <a:graphicData uri="http://schemas.microsoft.com/office/word/2010/wordprocessingShape">
                    <wps:wsp>
                      <wps:cNvSpPr/>
                      <wps:spPr>
                        <a:xfrm>
                          <a:off x="0" y="0"/>
                          <a:ext cx="1388745" cy="485775"/>
                        </a:xfrm>
                        <a:prstGeom prst="rect">
                          <a:avLst/>
                        </a:prstGeom>
                      </wps:spPr>
                      <wps:style>
                        <a:lnRef idx="2">
                          <a:schemeClr val="dk1"/>
                        </a:lnRef>
                        <a:fillRef idx="1">
                          <a:schemeClr val="lt1"/>
                        </a:fillRef>
                        <a:effectRef idx="0">
                          <a:schemeClr val="dk1"/>
                        </a:effectRef>
                        <a:fontRef idx="minor">
                          <a:schemeClr val="dk1"/>
                        </a:fontRef>
                      </wps:style>
                      <wps:txbx>
                        <w:txbxContent>
                          <w:p w14:paraId="62613114" w14:textId="369A5E3E" w:rsidR="004A62C0" w:rsidRDefault="004A62C0" w:rsidP="004A62C0">
                            <w:pPr>
                              <w:jc w:val="center"/>
                            </w:pPr>
                            <w:r>
                              <w:t>Projektinių pasiūlymų taisymas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CF714" id="Stačiakampis 192" o:spid="_x0000_s1097" style="position:absolute;margin-left:145.2pt;margin-top:18.4pt;width:109.35pt;height:38.25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" fillcolor="white [3201]" strokecolor="black [3200]" strokeweight="1pt">
                <v:textbox>
                  <w:txbxContent>
                    <w:p w14:paraId="62613114" w14:textId="369A5E3E" w:rsidR="004A62C0" w:rsidRDefault="004A62C0" w:rsidP="004A62C0">
                      <w:pPr>
                        <w:jc w:val="center"/>
                      </w:pPr>
                      <w:r>
                        <w:t>Projektinių pasiūlymų taisymas</w:t>
                      </w:r>
                    </w:p>
                  </w:txbxContent>
                </v:textbox>
              </v:rect>
            </w:pict>
          </mc:Fallback>
        </mc:AlternateContent>
      </w:r>
      <w:r w:rsidR="00101E8C">
        <w:rPr>
          <w:rFonts w:eastAsia="Calibri" w:cs="Times New Roman"/>
          <w:noProof/>
          <w:lang w:eastAsia="lt-LT"/>
        </w:rPr>
        <mc:AlternateContent>
          <mc:Choice Requires="wps">
            <w:drawing>
              <wp:anchor distT="0" distB="0" distL="114300" distR="114300" simplePos="0" relativeHeight="252942336" behindDoc="0" locked="0" layoutInCell="1" allowOverlap="1" wp14:anchorId="7EC83A71" wp14:editId="1BA31A8F">
                <wp:simplePos x="0" y="0"/>
                <wp:positionH relativeFrom="column">
                  <wp:posOffset>5147310</wp:posOffset>
                </wp:positionH>
                <wp:positionV relativeFrom="paragraph">
                  <wp:posOffset>128905</wp:posOffset>
                </wp:positionV>
                <wp:extent cx="1019810" cy="504825"/>
                <wp:effectExtent l="0" t="0" r="27940" b="28575"/>
                <wp:wrapNone/>
                <wp:docPr id="19523611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810" cy="504825"/>
                        </a:xfrm>
                        <a:prstGeom prst="rect">
                          <a:avLst/>
                        </a:prstGeom>
                        <a:solidFill>
                          <a:srgbClr val="FFFFFF"/>
                        </a:solidFill>
                        <a:ln w="6350">
                          <a:solidFill>
                            <a:srgbClr val="000000"/>
                          </a:solidFill>
                          <a:miter lim="800000"/>
                          <a:headEnd/>
                          <a:tailEnd/>
                        </a:ln>
                      </wps:spPr>
                      <wps:txbx>
                        <w:txbxContent>
                          <w:p w14:paraId="4FC446FF" w14:textId="77777777" w:rsidR="003A34BD" w:rsidRPr="008A0F97" w:rsidRDefault="003A34BD" w:rsidP="00613F01">
                            <w:r>
                              <w:t>Nurodomos priežastys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83A71" id="Text Box 101" o:spid="_x0000_s1098" type="#_x0000_t202" style="position:absolute;margin-left:405.3pt;margin-top:10.15pt;width:80.3pt;height:39.7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" strokeweight=".5pt">
                <v:path arrowok="t"/>
                <v:textbox>
                  <w:txbxContent>
                    <w:p w14:paraId="4FC446FF" w14:textId="77777777" w:rsidR="003A34BD" w:rsidRPr="008A0F97" w:rsidRDefault="003A34BD" w:rsidP="00613F01">
                      <w:r>
                        <w:t>Nurodomos priežastys</w:t>
                      </w:r>
                    </w:p>
                  </w:txbxContent>
                </v:textbox>
              </v:shape>
            </w:pict>
          </mc:Fallback>
        </mc:AlternateContent>
      </w:r>
    </w:p>
    <w:p w14:paraId="094987AC" w14:textId="5C64E937" w:rsidR="00123149" w:rsidRPr="00123149" w:rsidRDefault="0007282F" w:rsidP="00123149">
      <w:pPr>
        <w:rPr>
          <w:rFonts w:eastAsia="Calibri" w:cs="Times New Roman"/>
        </w:rPr>
      </w:pPr>
      <w:r>
        <w:rPr>
          <w:rFonts w:eastAsia="Calibri" w:cs="Times New Roman"/>
          <w:noProof/>
        </w:rPr>
        <mc:AlternateContent>
          <mc:Choice Requires="wps">
            <w:drawing>
              <wp:anchor distT="0" distB="0" distL="114300" distR="114300" simplePos="0" relativeHeight="253152256" behindDoc="0" locked="0" layoutInCell="1" allowOverlap="1" wp14:anchorId="2653B8C6" wp14:editId="03E7EA25">
                <wp:simplePos x="0" y="0"/>
                <wp:positionH relativeFrom="column">
                  <wp:posOffset>1537335</wp:posOffset>
                </wp:positionH>
                <wp:positionV relativeFrom="paragraph">
                  <wp:posOffset>215900</wp:posOffset>
                </wp:positionV>
                <wp:extent cx="304800" cy="0"/>
                <wp:effectExtent l="38100" t="76200" r="0" b="95250"/>
                <wp:wrapNone/>
                <wp:docPr id="1320203676" name="Tiesioji rodyklės jungtis 196"/>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0EB2F2" id="Tiesioji rodyklės jungtis 196" o:spid="_x0000_s1026" type="#_x0000_t32" style="position:absolute;margin-left:121.05pt;margin-top:17pt;width:24pt;height:0;flip:x;z-index:25315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" strokecolor="#4472c4 [3204]" strokeweight=".5pt">
                <v:stroke endarrow="block" joinstyle="miter"/>
              </v:shape>
            </w:pict>
          </mc:Fallback>
        </mc:AlternateContent>
      </w:r>
      <w:r w:rsidR="004A62C0">
        <w:rPr>
          <w:rFonts w:eastAsia="Calibri" w:cs="Times New Roman"/>
          <w:noProof/>
        </w:rPr>
        <mc:AlternateContent>
          <mc:Choice Requires="wps">
            <w:drawing>
              <wp:anchor distT="0" distB="0" distL="114300" distR="114300" simplePos="0" relativeHeight="253150208" behindDoc="0" locked="0" layoutInCell="1" allowOverlap="1" wp14:anchorId="7D23E1A3" wp14:editId="655E7F5C">
                <wp:simplePos x="0" y="0"/>
                <wp:positionH relativeFrom="column">
                  <wp:posOffset>3298825</wp:posOffset>
                </wp:positionH>
                <wp:positionV relativeFrom="paragraph">
                  <wp:posOffset>168275</wp:posOffset>
                </wp:positionV>
                <wp:extent cx="723900" cy="723900"/>
                <wp:effectExtent l="38100" t="38100" r="19050" b="19050"/>
                <wp:wrapNone/>
                <wp:docPr id="581661993" name="Tiesioji rodyklės jungtis 194"/>
                <wp:cNvGraphicFramePr/>
                <a:graphic xmlns:a="http://schemas.openxmlformats.org/drawingml/2006/main">
                  <a:graphicData uri="http://schemas.microsoft.com/office/word/2010/wordprocessingShape">
                    <wps:wsp>
                      <wps:cNvCnPr/>
                      <wps:spPr>
                        <a:xfrm flipH="1" flipV="1">
                          <a:off x="0" y="0"/>
                          <a:ext cx="72390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C31892" id="Tiesioji rodyklės jungtis 194" o:spid="_x0000_s1026" type="#_x0000_t32" style="position:absolute;margin-left:259.75pt;margin-top:13.25pt;width:57pt;height:57pt;flip:x y;z-index:25315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" strokecolor="#4472c4 [3204]" strokeweight=".5pt">
                <v:stroke endarrow="block" joinstyle="miter"/>
              </v:shape>
            </w:pict>
          </mc:Fallback>
        </mc:AlternateContent>
      </w:r>
      <w:r w:rsidR="004A21AD">
        <w:rPr>
          <w:rFonts w:eastAsia="Calibri" w:cs="Times New Roman"/>
          <w:noProof/>
        </w:rPr>
        <mc:AlternateContent>
          <mc:Choice Requires="wps">
            <w:drawing>
              <wp:anchor distT="0" distB="0" distL="114300" distR="114300" simplePos="0" relativeHeight="253146112" behindDoc="0" locked="0" layoutInCell="1" allowOverlap="1" wp14:anchorId="3EDB3D92" wp14:editId="27B0FA87">
                <wp:simplePos x="0" y="0"/>
                <wp:positionH relativeFrom="column">
                  <wp:posOffset>6252210</wp:posOffset>
                </wp:positionH>
                <wp:positionV relativeFrom="paragraph">
                  <wp:posOffset>44450</wp:posOffset>
                </wp:positionV>
                <wp:extent cx="314325" cy="314325"/>
                <wp:effectExtent l="38100" t="38100" r="28575" b="28575"/>
                <wp:wrapNone/>
                <wp:docPr id="483695830" name="Tiesioji rodyklės jungtis 190"/>
                <wp:cNvGraphicFramePr/>
                <a:graphic xmlns:a="http://schemas.openxmlformats.org/drawingml/2006/main">
                  <a:graphicData uri="http://schemas.microsoft.com/office/word/2010/wordprocessingShape">
                    <wps:wsp>
                      <wps:cNvCnPr/>
                      <wps:spPr>
                        <a:xfrm flipH="1" flipV="1">
                          <a:off x="0" y="0"/>
                          <a:ext cx="3143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EC5CA8" id="Tiesioji rodyklės jungtis 190" o:spid="_x0000_s1026" type="#_x0000_t32" style="position:absolute;margin-left:492.3pt;margin-top:3.5pt;width:24.75pt;height:24.75pt;flip:x y;z-index:25314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" strokecolor="#4472c4 [3204]" strokeweight=".5pt">
                <v:stroke endarrow="block" joinstyle="miter"/>
              </v:shape>
            </w:pict>
          </mc:Fallback>
        </mc:AlternateContent>
      </w:r>
      <w:r w:rsidR="004A62C0">
        <w:rPr>
          <w:rFonts w:eastAsia="Calibri" w:cs="Times New Roman"/>
        </w:rPr>
        <w:tab/>
      </w:r>
      <w:r w:rsidR="004A62C0">
        <w:rPr>
          <w:rFonts w:eastAsia="Calibri" w:cs="Times New Roman"/>
        </w:rPr>
        <w:tab/>
      </w:r>
      <w:r w:rsidR="004A62C0">
        <w:rPr>
          <w:rFonts w:eastAsia="Calibri" w:cs="Times New Roman"/>
        </w:rPr>
        <w:tab/>
      </w:r>
      <w:r w:rsidR="004A62C0">
        <w:rPr>
          <w:rFonts w:eastAsia="Calibri" w:cs="Times New Roman"/>
        </w:rPr>
        <w:tab/>
        <w:t xml:space="preserve">      NE</w:t>
      </w:r>
      <w:r w:rsidR="004A62C0">
        <w:rPr>
          <w:rFonts w:eastAsia="Calibri" w:cs="Times New Roman"/>
        </w:rPr>
        <w:tab/>
      </w:r>
    </w:p>
    <w:p w14:paraId="7CBB09B0" w14:textId="0F750920" w:rsidR="00123149" w:rsidRDefault="00101E8C" w:rsidP="00123149">
      <w:pPr>
        <w:rPr>
          <w:rFonts w:eastAsia="Calibri" w:cs="Times New Roman"/>
        </w:rPr>
      </w:pPr>
      <w:r>
        <w:rPr>
          <w:rFonts w:eastAsia="Calibri" w:cs="Times New Roman"/>
          <w:noProof/>
        </w:rPr>
        <mc:AlternateContent>
          <mc:Choice Requires="wps">
            <w:drawing>
              <wp:anchor distT="0" distB="0" distL="114300" distR="114300" simplePos="0" relativeHeight="253144064" behindDoc="0" locked="0" layoutInCell="1" allowOverlap="1" wp14:anchorId="0B786751" wp14:editId="2E58AECF">
                <wp:simplePos x="0" y="0"/>
                <wp:positionH relativeFrom="column">
                  <wp:posOffset>6833235</wp:posOffset>
                </wp:positionH>
                <wp:positionV relativeFrom="paragraph">
                  <wp:posOffset>83820</wp:posOffset>
                </wp:positionV>
                <wp:extent cx="809625" cy="0"/>
                <wp:effectExtent l="38100" t="76200" r="0" b="95250"/>
                <wp:wrapNone/>
                <wp:docPr id="1900636584" name="Tiesioji rodyklės jungtis 231"/>
                <wp:cNvGraphicFramePr/>
                <a:graphic xmlns:a="http://schemas.openxmlformats.org/drawingml/2006/main">
                  <a:graphicData uri="http://schemas.microsoft.com/office/word/2010/wordprocessingShape">
                    <wps:wsp>
                      <wps:cNvCnPr/>
                      <wps:spPr>
                        <a:xfrm flipH="1">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52EC5" id="Tiesioji rodyklės jungtis 231" o:spid="_x0000_s1026" type="#_x0000_t32" style="position:absolute;margin-left:538.05pt;margin-top:6.6pt;width:63.75pt;height:0;flip:x;z-index:25314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" strokecolor="#4472c4 [3204]" strokeweight=".5pt">
                <v:stroke endarrow="block" joinstyle="miter"/>
              </v:shape>
            </w:pict>
          </mc:Fallback>
        </mc:AlternateContent>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t>NE</w:t>
      </w:r>
      <w:r w:rsidR="00123149">
        <w:rPr>
          <w:rFonts w:eastAsia="Calibri" w:cs="Times New Roman"/>
        </w:rPr>
        <w:tab/>
      </w:r>
    </w:p>
    <w:p w14:paraId="23851BC1" w14:textId="0B3868FC" w:rsidR="00123149" w:rsidRDefault="00340249" w:rsidP="00123149">
      <w:pPr>
        <w:tabs>
          <w:tab w:val="left" w:pos="5475"/>
        </w:tabs>
        <w:rPr>
          <w:rFonts w:eastAsia="Calibri" w:cs="Times New Roman"/>
        </w:rPr>
      </w:pPr>
      <w:r>
        <w:rPr>
          <w:rFonts w:eastAsia="Calibri" w:cs="Times New Roman"/>
          <w:noProof/>
        </w:rPr>
        <mc:AlternateContent>
          <mc:Choice Requires="wps">
            <w:drawing>
              <wp:anchor distT="0" distB="0" distL="114300" distR="114300" simplePos="0" relativeHeight="253149184" behindDoc="0" locked="0" layoutInCell="1" allowOverlap="1" wp14:anchorId="2CF6C476" wp14:editId="0A9DDE1C">
                <wp:simplePos x="0" y="0"/>
                <wp:positionH relativeFrom="column">
                  <wp:posOffset>1844040</wp:posOffset>
                </wp:positionH>
                <wp:positionV relativeFrom="paragraph">
                  <wp:posOffset>161290</wp:posOffset>
                </wp:positionV>
                <wp:extent cx="1388745" cy="1047750"/>
                <wp:effectExtent l="0" t="0" r="20955" b="19050"/>
                <wp:wrapNone/>
                <wp:docPr id="1600874791" name="Stačiakampis 193"/>
                <wp:cNvGraphicFramePr/>
                <a:graphic xmlns:a="http://schemas.openxmlformats.org/drawingml/2006/main">
                  <a:graphicData uri="http://schemas.microsoft.com/office/word/2010/wordprocessingShape">
                    <wps:wsp>
                      <wps:cNvSpPr/>
                      <wps:spPr>
                        <a:xfrm>
                          <a:off x="0" y="0"/>
                          <a:ext cx="1388745" cy="1047750"/>
                        </a:xfrm>
                        <a:prstGeom prst="rect">
                          <a:avLst/>
                        </a:prstGeom>
                      </wps:spPr>
                      <wps:style>
                        <a:lnRef idx="2">
                          <a:schemeClr val="dk1"/>
                        </a:lnRef>
                        <a:fillRef idx="1">
                          <a:schemeClr val="lt1"/>
                        </a:fillRef>
                        <a:effectRef idx="0">
                          <a:schemeClr val="dk1"/>
                        </a:effectRef>
                        <a:fontRef idx="minor">
                          <a:schemeClr val="dk1"/>
                        </a:fontRef>
                      </wps:style>
                      <wps:txbx>
                        <w:txbxContent>
                          <w:p w14:paraId="7B1FA7A6" w14:textId="772C8470" w:rsidR="00340249" w:rsidRDefault="00340249" w:rsidP="00340249">
                            <w:pPr>
                              <w:jc w:val="center"/>
                            </w:pPr>
                            <w:r>
                              <w:t>Jei visos institucijos pritarė PP ir vyr. architektas pritarė, išduodamas SLD ir paviešinama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6C476" id="Stačiakampis 193" o:spid="_x0000_s1099" style="position:absolute;margin-left:145.2pt;margin-top:12.7pt;width:109.35pt;height:82.5pt;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" fillcolor="white [3201]" strokecolor="black [3200]" strokeweight="1pt">
                <v:textbox>
                  <w:txbxContent>
                    <w:p w14:paraId="7B1FA7A6" w14:textId="772C8470" w:rsidR="00340249" w:rsidRDefault="00340249" w:rsidP="00340249">
                      <w:pPr>
                        <w:jc w:val="center"/>
                      </w:pPr>
                      <w:r>
                        <w:t>Jei visos institucijos pritarė PP ir vyr. architektas pritarė, išduodamas SLD ir paviešinama IS</w:t>
                      </w:r>
                    </w:p>
                  </w:txbxContent>
                </v:textbox>
              </v:rect>
            </w:pict>
          </mc:Fallback>
        </mc:AlternateContent>
      </w:r>
      <w:r w:rsidR="00101E8C">
        <w:rPr>
          <w:rFonts w:eastAsia="Calibri" w:cs="Times New Roman"/>
          <w:noProof/>
        </w:rPr>
        <mc:AlternateContent>
          <mc:Choice Requires="wps">
            <w:drawing>
              <wp:anchor distT="0" distB="0" distL="114300" distR="114300" simplePos="0" relativeHeight="253145088" behindDoc="0" locked="0" layoutInCell="1" allowOverlap="1" wp14:anchorId="5BCDA1D6" wp14:editId="1B36FDBD">
                <wp:simplePos x="0" y="0"/>
                <wp:positionH relativeFrom="column">
                  <wp:posOffset>4023360</wp:posOffset>
                </wp:positionH>
                <wp:positionV relativeFrom="paragraph">
                  <wp:posOffset>85090</wp:posOffset>
                </wp:positionV>
                <wp:extent cx="2209800" cy="1209675"/>
                <wp:effectExtent l="0" t="0" r="19050" b="28575"/>
                <wp:wrapNone/>
                <wp:docPr id="1687165595" name="Stačiakampis 232"/>
                <wp:cNvGraphicFramePr/>
                <a:graphic xmlns:a="http://schemas.openxmlformats.org/drawingml/2006/main">
                  <a:graphicData uri="http://schemas.microsoft.com/office/word/2010/wordprocessingShape">
                    <wps:wsp>
                      <wps:cNvSpPr/>
                      <wps:spPr>
                        <a:xfrm>
                          <a:off x="0" y="0"/>
                          <a:ext cx="2209800" cy="1209675"/>
                        </a:xfrm>
                        <a:prstGeom prst="rect">
                          <a:avLst/>
                        </a:prstGeom>
                      </wps:spPr>
                      <wps:style>
                        <a:lnRef idx="2">
                          <a:schemeClr val="dk1"/>
                        </a:lnRef>
                        <a:fillRef idx="1">
                          <a:schemeClr val="lt1"/>
                        </a:fillRef>
                        <a:effectRef idx="0">
                          <a:schemeClr val="dk1"/>
                        </a:effectRef>
                        <a:fontRef idx="minor">
                          <a:schemeClr val="dk1"/>
                        </a:fontRef>
                      </wps:style>
                      <wps:txbx>
                        <w:txbxContent>
                          <w:p w14:paraId="1AD2B02E" w14:textId="60791CDC" w:rsidR="00101E8C" w:rsidRDefault="00101E8C" w:rsidP="004A21AD">
                            <w:pPr>
                              <w:jc w:val="both"/>
                            </w:pPr>
                            <w:r>
                              <w:t xml:space="preserve">Nusiunčiami PP tikrinančioms institucijoms: NVSC, KPD, ST direkcijoms ir kt., kurios per 2 d. d. paskiria tikrinančius. Tikrinimo terminas Ypatingiems 20 d.d. , visiems kitiems 10 d. 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DA1D6" id="Stačiakampis 232" o:spid="_x0000_s1100" style="position:absolute;margin-left:316.8pt;margin-top:6.7pt;width:174pt;height:95.25pt;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" fillcolor="white [3201]" strokecolor="black [3200]" strokeweight="1pt">
                <v:textbox>
                  <w:txbxContent>
                    <w:p w14:paraId="1AD2B02E" w14:textId="60791CDC" w:rsidR="00101E8C" w:rsidRDefault="00101E8C" w:rsidP="004A21AD">
                      <w:pPr>
                        <w:jc w:val="both"/>
                      </w:pPr>
                      <w:r>
                        <w:t xml:space="preserve">Nusiunčiami PP tikrinančioms institucijoms: NVSC, KPD, ST direkcijoms ir kt., kurios per 2 d. d. paskiria tikrinančius. Tikrinimo terminas Ypatingiems 20 d.d. , visiems kitiems 10 d. d.  </w:t>
                      </w:r>
                    </w:p>
                  </w:txbxContent>
                </v:textbox>
              </v:rect>
            </w:pict>
          </mc:Fallback>
        </mc:AlternateContent>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r>
    </w:p>
    <w:p w14:paraId="648E0376" w14:textId="48109DE6" w:rsidR="00123149" w:rsidRDefault="001E6B31" w:rsidP="00123149">
      <w:pPr>
        <w:tabs>
          <w:tab w:val="left" w:pos="5475"/>
        </w:tabs>
        <w:rPr>
          <w:rFonts w:eastAsia="Calibri" w:cs="Times New Roman"/>
        </w:rPr>
      </w:pPr>
      <w:r>
        <w:rPr>
          <w:rFonts w:eastAsia="Calibri" w:cs="Times New Roman"/>
          <w:noProof/>
        </w:rPr>
        <mc:AlternateContent>
          <mc:Choice Requires="wps">
            <w:drawing>
              <wp:anchor distT="0" distB="0" distL="114300" distR="114300" simplePos="0" relativeHeight="253155328" behindDoc="0" locked="0" layoutInCell="1" allowOverlap="1" wp14:anchorId="755D9A8A" wp14:editId="4208B2EB">
                <wp:simplePos x="0" y="0"/>
                <wp:positionH relativeFrom="column">
                  <wp:posOffset>-443865</wp:posOffset>
                </wp:positionH>
                <wp:positionV relativeFrom="paragraph">
                  <wp:posOffset>114935</wp:posOffset>
                </wp:positionV>
                <wp:extent cx="838200" cy="819150"/>
                <wp:effectExtent l="0" t="0" r="19050" b="19050"/>
                <wp:wrapNone/>
                <wp:docPr id="205675832" name="Stačiakampis 200"/>
                <wp:cNvGraphicFramePr/>
                <a:graphic xmlns:a="http://schemas.openxmlformats.org/drawingml/2006/main">
                  <a:graphicData uri="http://schemas.microsoft.com/office/word/2010/wordprocessingShape">
                    <wps:wsp>
                      <wps:cNvSpPr/>
                      <wps:spPr>
                        <a:xfrm>
                          <a:off x="0" y="0"/>
                          <a:ext cx="83820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2C6FA3DC" w14:textId="4688DB08" w:rsidR="001E6B31" w:rsidRDefault="001E6B31" w:rsidP="001E6B31">
                            <w:pPr>
                              <w:jc w:val="center"/>
                            </w:pPr>
                            <w:r>
                              <w:t>Parengia TDP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D9A8A" id="Stačiakampis 200" o:spid="_x0000_s1101" style="position:absolute;margin-left:-34.95pt;margin-top:9.05pt;width:66pt;height:64.5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" fillcolor="white [3201]" strokecolor="black [3200]" strokeweight="1pt">
                <v:textbox>
                  <w:txbxContent>
                    <w:p w14:paraId="2C6FA3DC" w14:textId="4688DB08" w:rsidR="001E6B31" w:rsidRDefault="001E6B31" w:rsidP="001E6B31">
                      <w:pPr>
                        <w:jc w:val="center"/>
                      </w:pPr>
                      <w:r>
                        <w:t>Parengia TDP</w:t>
                      </w:r>
                    </w:p>
                  </w:txbxContent>
                </v:textbox>
              </v:rect>
            </w:pict>
          </mc:Fallback>
        </mc:AlternateContent>
      </w:r>
      <w:r w:rsidR="001630A1">
        <w:rPr>
          <w:rFonts w:eastAsia="Calibri" w:cs="Times New Roman"/>
          <w:noProof/>
        </w:rPr>
        <mc:AlternateContent>
          <mc:Choice Requires="wps">
            <w:drawing>
              <wp:anchor distT="0" distB="0" distL="114300" distR="114300" simplePos="0" relativeHeight="253154304" behindDoc="0" locked="0" layoutInCell="1" allowOverlap="1" wp14:anchorId="0B510BEC" wp14:editId="056D0295">
                <wp:simplePos x="0" y="0"/>
                <wp:positionH relativeFrom="column">
                  <wp:posOffset>1584960</wp:posOffset>
                </wp:positionH>
                <wp:positionV relativeFrom="paragraph">
                  <wp:posOffset>448310</wp:posOffset>
                </wp:positionV>
                <wp:extent cx="180975" cy="0"/>
                <wp:effectExtent l="38100" t="76200" r="0" b="95250"/>
                <wp:wrapNone/>
                <wp:docPr id="190639323" name="Tiesioji rodyklės jungtis 198"/>
                <wp:cNvGraphicFramePr/>
                <a:graphic xmlns:a="http://schemas.openxmlformats.org/drawingml/2006/main">
                  <a:graphicData uri="http://schemas.microsoft.com/office/word/2010/wordprocessingShape">
                    <wps:wsp>
                      <wps:cNvCnPr/>
                      <wps:spPr>
                        <a:xfrm flipH="1">
                          <a:off x="0" y="0"/>
                          <a:ext cx="180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CB4FE" id="Tiesioji rodyklės jungtis 198" o:spid="_x0000_s1026" type="#_x0000_t32" style="position:absolute;margin-left:124.8pt;margin-top:35.3pt;width:14.25pt;height:0;flip:x;z-index:25315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" strokecolor="#4472c4 [3204]" strokeweight=".5pt">
                <v:stroke endarrow="block" joinstyle="miter"/>
              </v:shape>
            </w:pict>
          </mc:Fallback>
        </mc:AlternateContent>
      </w:r>
      <w:r w:rsidR="007C012B">
        <w:rPr>
          <w:rFonts w:eastAsia="Calibri" w:cs="Times New Roman"/>
          <w:noProof/>
        </w:rPr>
        <mc:AlternateContent>
          <mc:Choice Requires="wps">
            <w:drawing>
              <wp:anchor distT="0" distB="0" distL="114300" distR="114300" simplePos="0" relativeHeight="253153280" behindDoc="0" locked="0" layoutInCell="1" allowOverlap="1" wp14:anchorId="44013D85" wp14:editId="730E44A9">
                <wp:simplePos x="0" y="0"/>
                <wp:positionH relativeFrom="column">
                  <wp:posOffset>670560</wp:posOffset>
                </wp:positionH>
                <wp:positionV relativeFrom="paragraph">
                  <wp:posOffset>114936</wp:posOffset>
                </wp:positionV>
                <wp:extent cx="914400" cy="819150"/>
                <wp:effectExtent l="0" t="0" r="19050" b="19050"/>
                <wp:wrapNone/>
                <wp:docPr id="1841016385" name="Stačiakampis 197"/>
                <wp:cNvGraphicFramePr/>
                <a:graphic xmlns:a="http://schemas.openxmlformats.org/drawingml/2006/main">
                  <a:graphicData uri="http://schemas.microsoft.com/office/word/2010/wordprocessingShape">
                    <wps:wsp>
                      <wps:cNvSpPr/>
                      <wps:spPr>
                        <a:xfrm>
                          <a:off x="0" y="0"/>
                          <a:ext cx="91440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010F1B4A" w14:textId="4AE383A5" w:rsidR="007C012B" w:rsidRDefault="007C012B" w:rsidP="007C012B">
                            <w:pPr>
                              <w:jc w:val="center"/>
                            </w:pPr>
                            <w:r>
                              <w:t xml:space="preserve">Statytojas gauna </w:t>
                            </w:r>
                            <w:r w:rsidR="001630A1">
                              <w:t>SLD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013D85" id="Stačiakampis 197" o:spid="_x0000_s1102" style="position:absolute;margin-left:52.8pt;margin-top:9.05pt;width:1in;height:64.5pt;z-index:25315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" fillcolor="white [3201]" strokecolor="black [3200]" strokeweight="1pt">
                <v:textbox>
                  <w:txbxContent>
                    <w:p w14:paraId="010F1B4A" w14:textId="4AE383A5" w:rsidR="007C012B" w:rsidRDefault="007C012B" w:rsidP="007C012B">
                      <w:pPr>
                        <w:jc w:val="center"/>
                      </w:pPr>
                      <w:r>
                        <w:t xml:space="preserve">Statytojas gauna </w:t>
                      </w:r>
                      <w:r w:rsidR="001630A1">
                        <w:t>SLD</w:t>
                      </w:r>
                    </w:p>
                  </w:txbxContent>
                </v:textbox>
              </v:rect>
            </w:pict>
          </mc:Fallback>
        </mc:AlternateContent>
      </w:r>
      <w:r w:rsidR="00383DEC">
        <w:rPr>
          <w:rFonts w:eastAsia="Calibri" w:cs="Times New Roman"/>
          <w:noProof/>
        </w:rPr>
        <mc:AlternateContent>
          <mc:Choice Requires="wps">
            <w:drawing>
              <wp:anchor distT="0" distB="0" distL="114300" distR="114300" simplePos="0" relativeHeight="253151232" behindDoc="0" locked="0" layoutInCell="1" allowOverlap="1" wp14:anchorId="22C56B71" wp14:editId="7548C62F">
                <wp:simplePos x="0" y="0"/>
                <wp:positionH relativeFrom="column">
                  <wp:posOffset>3232785</wp:posOffset>
                </wp:positionH>
                <wp:positionV relativeFrom="paragraph">
                  <wp:posOffset>448310</wp:posOffset>
                </wp:positionV>
                <wp:extent cx="789940" cy="0"/>
                <wp:effectExtent l="38100" t="76200" r="0" b="95250"/>
                <wp:wrapNone/>
                <wp:docPr id="2093838443" name="Tiesioji rodyklės jungtis 195"/>
                <wp:cNvGraphicFramePr/>
                <a:graphic xmlns:a="http://schemas.openxmlformats.org/drawingml/2006/main">
                  <a:graphicData uri="http://schemas.microsoft.com/office/word/2010/wordprocessingShape">
                    <wps:wsp>
                      <wps:cNvCnPr/>
                      <wps:spPr>
                        <a:xfrm flipH="1">
                          <a:off x="0" y="0"/>
                          <a:ext cx="789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A9BB68" id="Tiesioji rodyklės jungtis 195" o:spid="_x0000_s1026" type="#_x0000_t32" style="position:absolute;margin-left:254.55pt;margin-top:35.3pt;width:62.2pt;height:0;flip:x;z-index:25315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" strokecolor="#4472c4 [3204]" strokeweight=".5pt">
                <v:stroke endarrow="block" joinstyle="miter"/>
              </v:shape>
            </w:pict>
          </mc:Fallback>
        </mc:AlternateContent>
      </w:r>
      <w:r w:rsidR="004A21AD">
        <w:rPr>
          <w:rFonts w:eastAsia="Calibri" w:cs="Times New Roman"/>
          <w:noProof/>
        </w:rPr>
        <mc:AlternateContent>
          <mc:Choice Requires="wps">
            <w:drawing>
              <wp:anchor distT="0" distB="0" distL="114300" distR="114300" simplePos="0" relativeHeight="253147136" behindDoc="0" locked="0" layoutInCell="1" allowOverlap="1" wp14:anchorId="44620A53" wp14:editId="4B87CFBB">
                <wp:simplePos x="0" y="0"/>
                <wp:positionH relativeFrom="column">
                  <wp:posOffset>6233160</wp:posOffset>
                </wp:positionH>
                <wp:positionV relativeFrom="paragraph">
                  <wp:posOffset>114935</wp:posOffset>
                </wp:positionV>
                <wp:extent cx="333375" cy="333375"/>
                <wp:effectExtent l="38100" t="0" r="28575" b="47625"/>
                <wp:wrapNone/>
                <wp:docPr id="1637507642" name="Tiesioji rodyklės jungtis 191"/>
                <wp:cNvGraphicFramePr/>
                <a:graphic xmlns:a="http://schemas.openxmlformats.org/drawingml/2006/main">
                  <a:graphicData uri="http://schemas.microsoft.com/office/word/2010/wordprocessingShape">
                    <wps:wsp>
                      <wps:cNvCnPr/>
                      <wps:spPr>
                        <a:xfrm flipH="1">
                          <a:off x="0" y="0"/>
                          <a:ext cx="33337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E1FAB" id="Tiesioji rodyklės jungtis 191" o:spid="_x0000_s1026" type="#_x0000_t32" style="position:absolute;margin-left:490.8pt;margin-top:9.05pt;width:26.25pt;height:26.25pt;flip:x;z-index:25314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" strokecolor="#4472c4 [3204]" strokeweight=".5pt">
                <v:stroke endarrow="block" joinstyle="miter"/>
              </v:shape>
            </w:pict>
          </mc:Fallback>
        </mc:AlternateContent>
      </w:r>
      <w:r w:rsidR="00101E8C">
        <w:rPr>
          <w:rFonts w:eastAsia="Calibri" w:cs="Times New Roman"/>
          <w:noProof/>
        </w:rPr>
        <mc:AlternateContent>
          <mc:Choice Requires="wps">
            <w:drawing>
              <wp:anchor distT="0" distB="0" distL="114300" distR="114300" simplePos="0" relativeHeight="253143040" behindDoc="0" locked="0" layoutInCell="1" allowOverlap="1" wp14:anchorId="3DF5D622" wp14:editId="454CCCC6">
                <wp:simplePos x="0" y="0"/>
                <wp:positionH relativeFrom="column">
                  <wp:posOffset>6985635</wp:posOffset>
                </wp:positionH>
                <wp:positionV relativeFrom="paragraph">
                  <wp:posOffset>67310</wp:posOffset>
                </wp:positionV>
                <wp:extent cx="657225" cy="0"/>
                <wp:effectExtent l="38100" t="76200" r="0" b="95250"/>
                <wp:wrapNone/>
                <wp:docPr id="1414114331" name="Tiesioji rodyklės jungtis 229"/>
                <wp:cNvGraphicFramePr/>
                <a:graphic xmlns:a="http://schemas.openxmlformats.org/drawingml/2006/main">
                  <a:graphicData uri="http://schemas.microsoft.com/office/word/2010/wordprocessingShape">
                    <wps:wsp>
                      <wps:cNvCnPr/>
                      <wps:spPr>
                        <a:xfrm flipH="1">
                          <a:off x="0" y="0"/>
                          <a:ext cx="65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833559" id="Tiesioji rodyklės jungtis 229" o:spid="_x0000_s1026" type="#_x0000_t32" style="position:absolute;margin-left:550.05pt;margin-top:5.3pt;width:51.75pt;height:0;flip:x;z-index:25314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" strokecolor="#4472c4 [3204]" strokeweight=".5pt">
                <v:stroke endarrow="block" joinstyle="miter"/>
              </v:shape>
            </w:pict>
          </mc:Fallback>
        </mc:AlternateContent>
      </w:r>
      <w:r w:rsidR="00123149">
        <w:rPr>
          <w:rFonts w:eastAsia="Calibri" w:cs="Times New Roman"/>
        </w:rPr>
        <w:tab/>
      </w:r>
      <w:r w:rsidR="00383DEC">
        <w:rPr>
          <w:rFonts w:eastAsia="Calibri" w:cs="Times New Roman"/>
        </w:rPr>
        <w:t>TAIP</w:t>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t>TAIP</w:t>
      </w:r>
    </w:p>
    <w:p w14:paraId="0796A3E0" w14:textId="31B3EA52" w:rsidR="00CD3A5E" w:rsidRPr="00CD3A5E" w:rsidRDefault="001E6B31" w:rsidP="00CD3A5E">
      <w:pPr>
        <w:rPr>
          <w:rFonts w:eastAsia="Calibri" w:cs="Times New Roman"/>
        </w:rPr>
      </w:pPr>
      <w:r>
        <w:rPr>
          <w:rFonts w:eastAsia="Calibri" w:cs="Times New Roman"/>
          <w:noProof/>
        </w:rPr>
        <mc:AlternateContent>
          <mc:Choice Requires="wps">
            <w:drawing>
              <wp:anchor distT="0" distB="0" distL="114300" distR="114300" simplePos="0" relativeHeight="253156352" behindDoc="0" locked="0" layoutInCell="1" allowOverlap="1" wp14:anchorId="5E311524" wp14:editId="62C4C254">
                <wp:simplePos x="0" y="0"/>
                <wp:positionH relativeFrom="column">
                  <wp:posOffset>394335</wp:posOffset>
                </wp:positionH>
                <wp:positionV relativeFrom="paragraph">
                  <wp:posOffset>249555</wp:posOffset>
                </wp:positionV>
                <wp:extent cx="276225" cy="0"/>
                <wp:effectExtent l="38100" t="76200" r="0" b="95250"/>
                <wp:wrapNone/>
                <wp:docPr id="806928762" name="Tiesioji rodyklės jungtis 202"/>
                <wp:cNvGraphicFramePr/>
                <a:graphic xmlns:a="http://schemas.openxmlformats.org/drawingml/2006/main">
                  <a:graphicData uri="http://schemas.microsoft.com/office/word/2010/wordprocessingShape">
                    <wps:wsp>
                      <wps:cNvCnPr/>
                      <wps:spPr>
                        <a:xfrm flipH="1">
                          <a:off x="0" y="0"/>
                          <a:ext cx="276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42DE3" id="Tiesioji rodyklės jungtis 202" o:spid="_x0000_s1026" type="#_x0000_t32" style="position:absolute;margin-left:31.05pt;margin-top:19.65pt;width:21.75pt;height:0;flip:x;z-index:25315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" strokecolor="#4472c4 [3204]" strokeweight=".5pt">
                <v:stroke endarrow="block" joinstyle="miter"/>
              </v:shape>
            </w:pict>
          </mc:Fallback>
        </mc:AlternateContent>
      </w:r>
    </w:p>
    <w:p w14:paraId="230FDC17" w14:textId="6842D0D0" w:rsidR="00CD3A5E" w:rsidRPr="00CD3A5E" w:rsidRDefault="00CD3A5E" w:rsidP="00CD3A5E">
      <w:pPr>
        <w:rPr>
          <w:rFonts w:eastAsia="Calibri" w:cs="Times New Roman"/>
        </w:rPr>
      </w:pPr>
    </w:p>
    <w:p w14:paraId="3B7B2F99" w14:textId="122F982F" w:rsidR="00CD3A5E" w:rsidRPr="00CD3A5E" w:rsidRDefault="0041596B" w:rsidP="00CD3A5E">
      <w:pPr>
        <w:rPr>
          <w:rFonts w:eastAsia="Calibri" w:cs="Times New Roman"/>
        </w:rPr>
      </w:pPr>
      <w:r>
        <w:rPr>
          <w:rFonts w:eastAsia="Calibri" w:cs="Times New Roman"/>
          <w:noProof/>
        </w:rPr>
        <mc:AlternateContent>
          <mc:Choice Requires="wps">
            <w:drawing>
              <wp:anchor distT="0" distB="0" distL="114300" distR="114300" simplePos="0" relativeHeight="253158400" behindDoc="0" locked="0" layoutInCell="1" allowOverlap="1" wp14:anchorId="46EE066F" wp14:editId="47EDB3E3">
                <wp:simplePos x="0" y="0"/>
                <wp:positionH relativeFrom="column">
                  <wp:posOffset>-5715</wp:posOffset>
                </wp:positionH>
                <wp:positionV relativeFrom="paragraph">
                  <wp:posOffset>109220</wp:posOffset>
                </wp:positionV>
                <wp:extent cx="0" cy="552450"/>
                <wp:effectExtent l="76200" t="0" r="57150" b="57150"/>
                <wp:wrapNone/>
                <wp:docPr id="1485301319" name="Tiesioji rodyklės jungtis 204"/>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839491" id="Tiesioji rodyklės jungtis 204" o:spid="_x0000_s1026" type="#_x0000_t32" style="position:absolute;margin-left:-.45pt;margin-top:8.6pt;width:0;height:43.5pt;z-index:25315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" strokecolor="#4472c4 [3204]" strokeweight=".5pt">
                <v:stroke endarrow="block" joinstyle="miter"/>
              </v:shape>
            </w:pict>
          </mc:Fallback>
        </mc:AlternateContent>
      </w:r>
    </w:p>
    <w:p w14:paraId="79CF9868" w14:textId="6B160D7E" w:rsidR="00CD3A5E" w:rsidRDefault="00CD3A5E" w:rsidP="00CD3A5E">
      <w:pPr>
        <w:rPr>
          <w:rFonts w:eastAsia="Calibri" w:cs="Times New Roman"/>
        </w:rPr>
      </w:pPr>
    </w:p>
    <w:p w14:paraId="51DBD84E" w14:textId="15862A9F" w:rsidR="00CD3A5E" w:rsidRDefault="005B7CC2" w:rsidP="00CD3A5E">
      <w:pPr>
        <w:tabs>
          <w:tab w:val="left" w:pos="10440"/>
        </w:tabs>
        <w:rPr>
          <w:rFonts w:eastAsia="Calibri" w:cs="Times New Roman"/>
        </w:rPr>
      </w:pPr>
      <w:r>
        <w:rPr>
          <w:rFonts w:eastAsia="Calibri" w:cs="Times New Roman"/>
          <w:noProof/>
          <w:lang w:eastAsia="lt-LT"/>
        </w:rPr>
        <mc:AlternateContent>
          <mc:Choice Requires="wps">
            <w:drawing>
              <wp:anchor distT="0" distB="0" distL="114300" distR="114300" simplePos="0" relativeHeight="253035520" behindDoc="0" locked="0" layoutInCell="1" allowOverlap="1" wp14:anchorId="542E8ED3" wp14:editId="1755ECAA">
                <wp:simplePos x="0" y="0"/>
                <wp:positionH relativeFrom="column">
                  <wp:posOffset>8252459</wp:posOffset>
                </wp:positionH>
                <wp:positionV relativeFrom="paragraph">
                  <wp:posOffset>160020</wp:posOffset>
                </wp:positionV>
                <wp:extent cx="1419225" cy="933450"/>
                <wp:effectExtent l="0" t="0" r="9525" b="0"/>
                <wp:wrapNone/>
                <wp:docPr id="71" name="Struktūrinė schema: sprendima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933450"/>
                        </a:xfrm>
                        <a:prstGeom prst="rect">
                          <a:avLst/>
                        </a:prstGeom>
                        <a:solidFill>
                          <a:sysClr val="window" lastClr="FFFFFF"/>
                        </a:solidFill>
                        <a:ln w="12700" cap="flat" cmpd="sng" algn="ctr">
                          <a:noFill/>
                          <a:prstDash val="solid"/>
                          <a:miter lim="800000"/>
                        </a:ln>
                        <a:effectLst/>
                      </wps:spPr>
                      <wps:txbx>
                        <w:txbxContent>
                          <w:p w14:paraId="16977E12" w14:textId="77777777" w:rsidR="003A34BD" w:rsidRDefault="003A34BD" w:rsidP="00613F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2E8ED3" id="Struktūrinė schema: sprendimas 14" o:spid="_x0000_s1103" style="position:absolute;margin-left:649.8pt;margin-top:12.6pt;width:111.75pt;height:73.5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" fillcolor="window" stroked="f" strokeweight="1pt">
                <v:textbox>
                  <w:txbxContent>
                    <w:p w14:paraId="16977E12" w14:textId="77777777" w:rsidR="003A34BD" w:rsidRDefault="003A34BD" w:rsidP="00613F01">
                      <w:pPr>
                        <w:jc w:val="center"/>
                      </w:pPr>
                    </w:p>
                  </w:txbxContent>
                </v:textbox>
              </v:rect>
            </w:pict>
          </mc:Fallback>
        </mc:AlternateContent>
      </w:r>
      <w:r w:rsidR="00B83C1B">
        <w:rPr>
          <w:rFonts w:eastAsia="Calibri" w:cs="Times New Roman"/>
          <w:noProof/>
        </w:rPr>
        <mc:AlternateContent>
          <mc:Choice Requires="wps">
            <w:drawing>
              <wp:anchor distT="0" distB="0" distL="114300" distR="114300" simplePos="0" relativeHeight="253161472" behindDoc="0" locked="0" layoutInCell="1" allowOverlap="1" wp14:anchorId="3861D02D" wp14:editId="199FC21D">
                <wp:simplePos x="0" y="0"/>
                <wp:positionH relativeFrom="column">
                  <wp:posOffset>6404610</wp:posOffset>
                </wp:positionH>
                <wp:positionV relativeFrom="paragraph">
                  <wp:posOffset>159385</wp:posOffset>
                </wp:positionV>
                <wp:extent cx="1495425" cy="1038225"/>
                <wp:effectExtent l="0" t="0" r="28575" b="28575"/>
                <wp:wrapNone/>
                <wp:docPr id="1865460930" name="Stačiakampis 207"/>
                <wp:cNvGraphicFramePr/>
                <a:graphic xmlns:a="http://schemas.openxmlformats.org/drawingml/2006/main">
                  <a:graphicData uri="http://schemas.microsoft.com/office/word/2010/wordprocessingShape">
                    <wps:wsp>
                      <wps:cNvSpPr/>
                      <wps:spPr>
                        <a:xfrm>
                          <a:off x="0" y="0"/>
                          <a:ext cx="1495425" cy="1038225"/>
                        </a:xfrm>
                        <a:prstGeom prst="rect">
                          <a:avLst/>
                        </a:prstGeom>
                      </wps:spPr>
                      <wps:style>
                        <a:lnRef idx="2">
                          <a:schemeClr val="dk1"/>
                        </a:lnRef>
                        <a:fillRef idx="1">
                          <a:schemeClr val="lt1"/>
                        </a:fillRef>
                        <a:effectRef idx="0">
                          <a:schemeClr val="dk1"/>
                        </a:effectRef>
                        <a:fontRef idx="minor">
                          <a:schemeClr val="dk1"/>
                        </a:fontRef>
                      </wps:style>
                      <wps:txbx>
                        <w:txbxContent>
                          <w:p w14:paraId="55B37AB2" w14:textId="42AECA0B" w:rsidR="00B83C1B" w:rsidRDefault="00B83C1B" w:rsidP="00B83C1B">
                            <w:pPr>
                              <w:jc w:val="center"/>
                            </w:pPr>
                            <w:r>
                              <w:t>Statytojas teikia TDP, kai privaloma ekspertizei (vykdoma ne per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D02D" id="Stačiakampis 207" o:spid="_x0000_s1104" style="position:absolute;margin-left:504.3pt;margin-top:12.55pt;width:117.75pt;height:81.7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" fillcolor="white [3201]" strokecolor="black [3200]" strokeweight="1pt">
                <v:textbox>
                  <w:txbxContent>
                    <w:p w14:paraId="55B37AB2" w14:textId="42AECA0B" w:rsidR="00B83C1B" w:rsidRDefault="00B83C1B" w:rsidP="00B83C1B">
                      <w:pPr>
                        <w:jc w:val="center"/>
                      </w:pPr>
                      <w:r>
                        <w:t>Statytojas teikia TDP, kai privaloma ekspertizei (vykdoma ne per IS)</w:t>
                      </w:r>
                    </w:p>
                  </w:txbxContent>
                </v:textbox>
              </v:rect>
            </w:pict>
          </mc:Fallback>
        </mc:AlternateContent>
      </w:r>
      <w:r w:rsidR="00B83C1B">
        <w:rPr>
          <w:rFonts w:eastAsia="Calibri" w:cs="Times New Roman"/>
          <w:noProof/>
        </w:rPr>
        <mc:AlternateContent>
          <mc:Choice Requires="wps">
            <w:drawing>
              <wp:anchor distT="0" distB="0" distL="114300" distR="114300" simplePos="0" relativeHeight="253160448" behindDoc="0" locked="0" layoutInCell="1" allowOverlap="1" wp14:anchorId="7BBD6488" wp14:editId="71B3CBD6">
                <wp:simplePos x="0" y="0"/>
                <wp:positionH relativeFrom="column">
                  <wp:posOffset>4280535</wp:posOffset>
                </wp:positionH>
                <wp:positionV relativeFrom="paragraph">
                  <wp:posOffset>111760</wp:posOffset>
                </wp:positionV>
                <wp:extent cx="1647825" cy="1085850"/>
                <wp:effectExtent l="0" t="0" r="28575" b="19050"/>
                <wp:wrapNone/>
                <wp:docPr id="476159849" name="Stačiakampis 206"/>
                <wp:cNvGraphicFramePr/>
                <a:graphic xmlns:a="http://schemas.openxmlformats.org/drawingml/2006/main">
                  <a:graphicData uri="http://schemas.microsoft.com/office/word/2010/wordprocessingShape">
                    <wps:wsp>
                      <wps:cNvSpPr/>
                      <wps:spPr>
                        <a:xfrm>
                          <a:off x="0" y="0"/>
                          <a:ext cx="1647825" cy="1085850"/>
                        </a:xfrm>
                        <a:prstGeom prst="rect">
                          <a:avLst/>
                        </a:prstGeom>
                      </wps:spPr>
                      <wps:style>
                        <a:lnRef idx="2">
                          <a:schemeClr val="dk1"/>
                        </a:lnRef>
                        <a:fillRef idx="1">
                          <a:schemeClr val="lt1"/>
                        </a:fillRef>
                        <a:effectRef idx="0">
                          <a:schemeClr val="dk1"/>
                        </a:effectRef>
                        <a:fontRef idx="minor">
                          <a:schemeClr val="dk1"/>
                        </a:fontRef>
                      </wps:style>
                      <wps:txbx>
                        <w:txbxContent>
                          <w:p w14:paraId="1FEC92DA" w14:textId="484EADD2" w:rsidR="00B83C1B" w:rsidRDefault="00B83C1B" w:rsidP="00B83C1B">
                            <w:pPr>
                              <w:jc w:val="center"/>
                            </w:pPr>
                            <w:r>
                              <w:t>Per 10 d. d. pateikia išvadą dėl TDP IS (pritaria/nepritaria).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D6488" id="_x0000_s1105" style="position:absolute;margin-left:337.05pt;margin-top:8.8pt;width:129.75pt;height:85.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" fillcolor="white [3201]" strokecolor="black [3200]" strokeweight="1pt">
                <v:textbox>
                  <w:txbxContent>
                    <w:p w14:paraId="1FEC92DA" w14:textId="484EADD2" w:rsidR="00B83C1B" w:rsidRDefault="00B83C1B" w:rsidP="00B83C1B">
                      <w:pPr>
                        <w:jc w:val="center"/>
                      </w:pPr>
                      <w:r>
                        <w:t>Per 10 d. d. pateikia išvadą dėl TDP IS (pritaria/nepritaria).</w:t>
                      </w:r>
                    </w:p>
                  </w:txbxContent>
                </v:textbox>
              </v:rect>
            </w:pict>
          </mc:Fallback>
        </mc:AlternateContent>
      </w:r>
      <w:r w:rsidR="00B83C1B">
        <w:rPr>
          <w:rFonts w:eastAsia="Calibri" w:cs="Times New Roman"/>
          <w:noProof/>
          <w:lang w:eastAsia="lt-LT"/>
        </w:rPr>
        <mc:AlternateContent>
          <mc:Choice Requires="wps">
            <w:drawing>
              <wp:anchor distT="0" distB="0" distL="114300" distR="114300" simplePos="0" relativeHeight="252939264" behindDoc="0" locked="0" layoutInCell="1" allowOverlap="1" wp14:anchorId="2724390A" wp14:editId="0C846DEF">
                <wp:simplePos x="0" y="0"/>
                <wp:positionH relativeFrom="margin">
                  <wp:posOffset>4394835</wp:posOffset>
                </wp:positionH>
                <wp:positionV relativeFrom="paragraph">
                  <wp:posOffset>159384</wp:posOffset>
                </wp:positionV>
                <wp:extent cx="1771650" cy="1038225"/>
                <wp:effectExtent l="0" t="0" r="0" b="9525"/>
                <wp:wrapNone/>
                <wp:docPr id="25142516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0" cy="1038225"/>
                        </a:xfrm>
                        <a:prstGeom prst="rect">
                          <a:avLst/>
                        </a:prstGeom>
                        <a:solidFill>
                          <a:srgbClr val="FFFFFF"/>
                        </a:solidFill>
                        <a:ln w="6350">
                          <a:noFill/>
                          <a:miter lim="800000"/>
                          <a:headEnd/>
                          <a:tailEnd/>
                        </a:ln>
                      </wps:spPr>
                      <wps:txbx>
                        <w:txbxContent>
                          <w:p w14:paraId="0CFF9C71" w14:textId="31143262" w:rsidR="003A34BD" w:rsidRPr="008A0F97"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4390A" id="Text Box 98" o:spid="_x0000_s1106" type="#_x0000_t202" style="position:absolute;margin-left:346.05pt;margin-top:12.55pt;width:139.5pt;height:81.75pt;z-index:25293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" stroked="f" strokeweight=".5pt">
                <v:textbox>
                  <w:txbxContent>
                    <w:p w14:paraId="0CFF9C71" w14:textId="31143262" w:rsidR="003A34BD" w:rsidRPr="008A0F97" w:rsidRDefault="003A34BD" w:rsidP="00613F01"/>
                  </w:txbxContent>
                </v:textbox>
                <w10:wrap anchorx="margin"/>
              </v:shape>
            </w:pict>
          </mc:Fallback>
        </mc:AlternateContent>
      </w:r>
      <w:r w:rsidR="009C6ADA">
        <w:rPr>
          <w:rFonts w:eastAsia="Calibri" w:cs="Times New Roman"/>
          <w:noProof/>
        </w:rPr>
        <mc:AlternateContent>
          <mc:Choice Requires="wps">
            <w:drawing>
              <wp:anchor distT="0" distB="0" distL="114300" distR="114300" simplePos="0" relativeHeight="253159424" behindDoc="0" locked="0" layoutInCell="1" allowOverlap="1" wp14:anchorId="5849193F" wp14:editId="051AD6EC">
                <wp:simplePos x="0" y="0"/>
                <wp:positionH relativeFrom="column">
                  <wp:posOffset>2213610</wp:posOffset>
                </wp:positionH>
                <wp:positionV relativeFrom="paragraph">
                  <wp:posOffset>111760</wp:posOffset>
                </wp:positionV>
                <wp:extent cx="1514475" cy="1085850"/>
                <wp:effectExtent l="0" t="0" r="28575" b="19050"/>
                <wp:wrapNone/>
                <wp:docPr id="1100141136" name="Stačiakampis 205"/>
                <wp:cNvGraphicFramePr/>
                <a:graphic xmlns:a="http://schemas.openxmlformats.org/drawingml/2006/main">
                  <a:graphicData uri="http://schemas.microsoft.com/office/word/2010/wordprocessingShape">
                    <wps:wsp>
                      <wps:cNvSpPr/>
                      <wps:spPr>
                        <a:xfrm>
                          <a:off x="0" y="0"/>
                          <a:ext cx="1514475" cy="1085850"/>
                        </a:xfrm>
                        <a:prstGeom prst="rect">
                          <a:avLst/>
                        </a:prstGeom>
                      </wps:spPr>
                      <wps:style>
                        <a:lnRef idx="2">
                          <a:schemeClr val="dk1"/>
                        </a:lnRef>
                        <a:fillRef idx="1">
                          <a:schemeClr val="lt1"/>
                        </a:fillRef>
                        <a:effectRef idx="0">
                          <a:schemeClr val="dk1"/>
                        </a:effectRef>
                        <a:fontRef idx="minor">
                          <a:schemeClr val="dk1"/>
                        </a:fontRef>
                      </wps:style>
                      <wps:txbx>
                        <w:txbxContent>
                          <w:p w14:paraId="4C05AC23" w14:textId="2033B555" w:rsidR="009C6ADA" w:rsidRDefault="009C6ADA" w:rsidP="009C6ADA">
                            <w:pPr>
                              <w:jc w:val="center"/>
                            </w:pPr>
                            <w:r>
                              <w:t xml:space="preserve">Prisijungimo sąlygas išdavusios institucijos išnagrinėja prašymą </w:t>
                            </w:r>
                            <w:r w:rsidR="00B83C1B">
                              <w:t xml:space="preserve">su TPD/TPD dalimi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9193F" id="Stačiakampis 205" o:spid="_x0000_s1107" style="position:absolute;margin-left:174.3pt;margin-top:8.8pt;width:119.25pt;height:85.5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" fillcolor="white [3201]" strokecolor="black [3200]" strokeweight="1pt">
                <v:textbox>
                  <w:txbxContent>
                    <w:p w14:paraId="4C05AC23" w14:textId="2033B555" w:rsidR="009C6ADA" w:rsidRDefault="009C6ADA" w:rsidP="009C6ADA">
                      <w:pPr>
                        <w:jc w:val="center"/>
                      </w:pPr>
                      <w:r>
                        <w:t xml:space="preserve">Prisijungimo sąlygas išdavusios institucijos išnagrinėja prašymą </w:t>
                      </w:r>
                      <w:r w:rsidR="00B83C1B">
                        <w:t xml:space="preserve">su TPD/TPD dalimi </w:t>
                      </w:r>
                    </w:p>
                  </w:txbxContent>
                </v:textbox>
              </v:rect>
            </w:pict>
          </mc:Fallback>
        </mc:AlternateContent>
      </w:r>
      <w:r w:rsidR="0041596B">
        <w:rPr>
          <w:rFonts w:eastAsia="Calibri" w:cs="Times New Roman"/>
          <w:noProof/>
        </w:rPr>
        <mc:AlternateContent>
          <mc:Choice Requires="wps">
            <w:drawing>
              <wp:anchor distT="0" distB="0" distL="114300" distR="114300" simplePos="0" relativeHeight="253157376" behindDoc="0" locked="0" layoutInCell="1" allowOverlap="1" wp14:anchorId="02E8A737" wp14:editId="315FEC01">
                <wp:simplePos x="0" y="0"/>
                <wp:positionH relativeFrom="column">
                  <wp:posOffset>-386715</wp:posOffset>
                </wp:positionH>
                <wp:positionV relativeFrom="paragraph">
                  <wp:posOffset>111760</wp:posOffset>
                </wp:positionV>
                <wp:extent cx="2066925" cy="1085850"/>
                <wp:effectExtent l="0" t="0" r="28575" b="19050"/>
                <wp:wrapNone/>
                <wp:docPr id="210512948" name="Stačiakampis 203"/>
                <wp:cNvGraphicFramePr/>
                <a:graphic xmlns:a="http://schemas.openxmlformats.org/drawingml/2006/main">
                  <a:graphicData uri="http://schemas.microsoft.com/office/word/2010/wordprocessingShape">
                    <wps:wsp>
                      <wps:cNvSpPr/>
                      <wps:spPr>
                        <a:xfrm>
                          <a:off x="0" y="0"/>
                          <a:ext cx="2066925" cy="1085850"/>
                        </a:xfrm>
                        <a:prstGeom prst="rect">
                          <a:avLst/>
                        </a:prstGeom>
                      </wps:spPr>
                      <wps:style>
                        <a:lnRef idx="2">
                          <a:schemeClr val="dk1"/>
                        </a:lnRef>
                        <a:fillRef idx="1">
                          <a:schemeClr val="lt1"/>
                        </a:fillRef>
                        <a:effectRef idx="0">
                          <a:schemeClr val="dk1"/>
                        </a:effectRef>
                        <a:fontRef idx="minor">
                          <a:schemeClr val="dk1"/>
                        </a:fontRef>
                      </wps:style>
                      <wps:txbx>
                        <w:txbxContent>
                          <w:p w14:paraId="73EC91F5" w14:textId="71E35230" w:rsidR="0041596B" w:rsidRDefault="0041596B" w:rsidP="0041596B">
                            <w:pPr>
                              <w:jc w:val="center"/>
                            </w:pPr>
                            <w:r>
                              <w:t>Statytojas pildo IS prašymą pateikti išvadą dėl TDP prisijungimo sąlygas išdavusioms institucijoms ir prideda TDP/TPD dalį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8A737" id="Stačiakampis 203" o:spid="_x0000_s1108" style="position:absolute;margin-left:-30.45pt;margin-top:8.8pt;width:162.75pt;height:85.5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" fillcolor="white [3201]" strokecolor="black [3200]" strokeweight="1pt">
                <v:textbox>
                  <w:txbxContent>
                    <w:p w14:paraId="73EC91F5" w14:textId="71E35230" w:rsidR="0041596B" w:rsidRDefault="0041596B" w:rsidP="0041596B">
                      <w:pPr>
                        <w:jc w:val="center"/>
                      </w:pPr>
                      <w:r>
                        <w:t>Statytojas pildo IS prašymą pateikti išvadą dėl TDP prisijungimo sąlygas išdavusioms institucijoms ir prideda TDP/TPD dalį</w:t>
                      </w:r>
                    </w:p>
                  </w:txbxContent>
                </v:textbox>
              </v:rect>
            </w:pict>
          </mc:Fallback>
        </mc:AlternateContent>
      </w:r>
      <w:r w:rsidR="00CD3A5E">
        <w:rPr>
          <w:rFonts w:eastAsia="Calibri" w:cs="Times New Roman"/>
        </w:rPr>
        <w:tab/>
      </w:r>
    </w:p>
    <w:p w14:paraId="16730B72" w14:textId="24BDC66E" w:rsidR="00CD3A5E" w:rsidRPr="00CD3A5E" w:rsidRDefault="00E12F95" w:rsidP="00CD3A5E">
      <w:pPr>
        <w:tabs>
          <w:tab w:val="left" w:pos="10440"/>
        </w:tabs>
        <w:rPr>
          <w:rFonts w:eastAsia="Calibri" w:cs="Times New Roman"/>
        </w:rPr>
        <w:sectPr w:rsidR="00CD3A5E" w:rsidRPr="00CD3A5E" w:rsidSect="00580278">
          <w:pgSz w:w="16838" w:h="11906" w:orient="landscape"/>
          <w:pgMar w:top="1134" w:right="1701" w:bottom="567" w:left="1134" w:header="567" w:footer="567" w:gutter="0"/>
          <w:cols w:space="1296"/>
          <w:docGrid w:linePitch="360"/>
        </w:sectPr>
      </w:pPr>
      <w:r>
        <w:rPr>
          <w:rFonts w:eastAsia="Calibri" w:cs="Times New Roman"/>
          <w:noProof/>
        </w:rPr>
        <mc:AlternateContent>
          <mc:Choice Requires="wps">
            <w:drawing>
              <wp:anchor distT="0" distB="0" distL="114300" distR="114300" simplePos="0" relativeHeight="253164544" behindDoc="0" locked="0" layoutInCell="1" allowOverlap="1" wp14:anchorId="71A673D2" wp14:editId="223FC212">
                <wp:simplePos x="0" y="0"/>
                <wp:positionH relativeFrom="column">
                  <wp:posOffset>5928360</wp:posOffset>
                </wp:positionH>
                <wp:positionV relativeFrom="paragraph">
                  <wp:posOffset>379730</wp:posOffset>
                </wp:positionV>
                <wp:extent cx="476250" cy="0"/>
                <wp:effectExtent l="0" t="76200" r="19050" b="95250"/>
                <wp:wrapNone/>
                <wp:docPr id="1420533535" name="Tiesioji rodyklės jungtis 210"/>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7DA7D0" id="Tiesioji rodyklės jungtis 210" o:spid="_x0000_s1026" type="#_x0000_t32" style="position:absolute;margin-left:466.8pt;margin-top:29.9pt;width:37.5pt;height:0;z-index:25316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jh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" strokecolor="#4472c4 [3204]" strokeweight=".5pt">
                <v:stroke endarrow="block" joinstyle="miter"/>
              </v:shape>
            </w:pict>
          </mc:Fallback>
        </mc:AlternateContent>
      </w:r>
      <w:r>
        <w:rPr>
          <w:rFonts w:eastAsia="Calibri" w:cs="Times New Roman"/>
          <w:noProof/>
        </w:rPr>
        <mc:AlternateContent>
          <mc:Choice Requires="wps">
            <w:drawing>
              <wp:anchor distT="0" distB="0" distL="114300" distR="114300" simplePos="0" relativeHeight="253163520" behindDoc="0" locked="0" layoutInCell="1" allowOverlap="1" wp14:anchorId="4A67EE8F" wp14:editId="45AD3E67">
                <wp:simplePos x="0" y="0"/>
                <wp:positionH relativeFrom="column">
                  <wp:posOffset>3728085</wp:posOffset>
                </wp:positionH>
                <wp:positionV relativeFrom="paragraph">
                  <wp:posOffset>379730</wp:posOffset>
                </wp:positionV>
                <wp:extent cx="552450" cy="0"/>
                <wp:effectExtent l="0" t="76200" r="19050" b="95250"/>
                <wp:wrapNone/>
                <wp:docPr id="1038920998" name="Tiesioji rodyklės jungtis 209"/>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86A5FC" id="Tiesioji rodyklės jungtis 209" o:spid="_x0000_s1026" type="#_x0000_t32" style="position:absolute;margin-left:293.55pt;margin-top:29.9pt;width:43.5pt;height:0;z-index:25316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" strokecolor="#4472c4 [3204]" strokeweight=".5pt">
                <v:stroke endarrow="block" joinstyle="miter"/>
              </v:shape>
            </w:pict>
          </mc:Fallback>
        </mc:AlternateContent>
      </w:r>
      <w:r>
        <w:rPr>
          <w:rFonts w:eastAsia="Calibri" w:cs="Times New Roman"/>
          <w:noProof/>
        </w:rPr>
        <mc:AlternateContent>
          <mc:Choice Requires="wps">
            <w:drawing>
              <wp:anchor distT="0" distB="0" distL="114300" distR="114300" simplePos="0" relativeHeight="253162496" behindDoc="0" locked="0" layoutInCell="1" allowOverlap="1" wp14:anchorId="3B17BAE8" wp14:editId="20E67F45">
                <wp:simplePos x="0" y="0"/>
                <wp:positionH relativeFrom="column">
                  <wp:posOffset>1680210</wp:posOffset>
                </wp:positionH>
                <wp:positionV relativeFrom="paragraph">
                  <wp:posOffset>379730</wp:posOffset>
                </wp:positionV>
                <wp:extent cx="533400" cy="0"/>
                <wp:effectExtent l="0" t="76200" r="19050" b="95250"/>
                <wp:wrapNone/>
                <wp:docPr id="614119836" name="Tiesioji rodyklės jungtis 208"/>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ECF4F" id="Tiesioji rodyklės jungtis 208" o:spid="_x0000_s1026" type="#_x0000_t32" style="position:absolute;margin-left:132.3pt;margin-top:29.9pt;width:42pt;height:0;z-index:25316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" strokecolor="#4472c4 [3204]" strokeweight=".5pt">
                <v:stroke endarrow="block" joinstyle="miter"/>
              </v:shape>
            </w:pict>
          </mc:Fallback>
        </mc:AlternateContent>
      </w:r>
      <w:r w:rsidR="00CD3A5E">
        <w:rPr>
          <w:rFonts w:eastAsia="Calibri" w:cs="Times New Roman"/>
        </w:rPr>
        <w:tab/>
      </w:r>
    </w:p>
    <w:p w14:paraId="568ADE24" w14:textId="5BFE5561" w:rsidR="00613F01" w:rsidRPr="00EB5C02" w:rsidRDefault="00613F01" w:rsidP="00905402">
      <w:pPr>
        <w:pStyle w:val="Antrat2"/>
        <w:numPr>
          <w:ilvl w:val="0"/>
          <w:numId w:val="23"/>
        </w:numPr>
        <w:rPr>
          <w:rFonts w:eastAsia="Calibri"/>
          <w:sz w:val="28"/>
          <w:szCs w:val="28"/>
        </w:rPr>
      </w:pPr>
      <w:bookmarkStart w:id="19" w:name="_Toc189666060"/>
      <w:r w:rsidRPr="00EB5C02">
        <w:rPr>
          <w:rFonts w:eastAsia="Calibri"/>
          <w:sz w:val="28"/>
          <w:szCs w:val="28"/>
        </w:rPr>
        <w:lastRenderedPageBreak/>
        <w:t>Statybą leidžiančių dokumentų (leidimas statyti naują statinį, leidimas rekonstruoti statinį, leidimas atlikti statinio kapitalinį remontą, leidimas atlikti statinio paprastąjį remontą, leidimas pakeisti statinio ar jo dalies paskirtį</w:t>
      </w:r>
      <w:r w:rsidR="00954EAB" w:rsidRPr="00EB5C02">
        <w:rPr>
          <w:rFonts w:eastAsia="Calibri"/>
          <w:sz w:val="28"/>
          <w:szCs w:val="28"/>
        </w:rPr>
        <w:t xml:space="preserve"> </w:t>
      </w:r>
      <w:r w:rsidR="00954EAB" w:rsidRPr="00EB5C02">
        <w:rPr>
          <w:rFonts w:eastAsia="Times New Roman"/>
          <w:sz w:val="28"/>
          <w:szCs w:val="28"/>
        </w:rPr>
        <w:t>kai dėl to keičiasi statinio ar jo dalies priskyrimas atitinkamai statinių paskirties grupei</w:t>
      </w:r>
      <w:r w:rsidRPr="00EB5C02">
        <w:rPr>
          <w:rFonts w:eastAsia="Calibri"/>
          <w:sz w:val="28"/>
          <w:szCs w:val="28"/>
        </w:rPr>
        <w:t>,</w:t>
      </w:r>
      <w:r w:rsidR="00954EAB" w:rsidRPr="00EB5C02">
        <w:rPr>
          <w:rFonts w:eastAsia="Calibri"/>
          <w:sz w:val="28"/>
          <w:szCs w:val="28"/>
        </w:rPr>
        <w:t xml:space="preserve"> </w:t>
      </w:r>
      <w:r w:rsidR="00954EAB" w:rsidRPr="00EB5C02">
        <w:rPr>
          <w:rFonts w:eastAsia="Times New Roman"/>
          <w:sz w:val="28"/>
          <w:szCs w:val="28"/>
        </w:rPr>
        <w:t>leidimas formuoti nekilnojamojo turto kadastro objektus,</w:t>
      </w:r>
      <w:r w:rsidRPr="00EB5C02">
        <w:rPr>
          <w:rFonts w:eastAsia="Calibri"/>
          <w:sz w:val="28"/>
          <w:szCs w:val="28"/>
        </w:rPr>
        <w:t xml:space="preserve"> leidimas nugriauti statinį) išdavimo proceso aprašymas</w:t>
      </w:r>
      <w:bookmarkEnd w:id="19"/>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37824F47" w14:textId="77777777" w:rsidTr="003A34BD">
        <w:trPr>
          <w:trHeight w:val="292"/>
        </w:trPr>
        <w:tc>
          <w:tcPr>
            <w:tcW w:w="2297" w:type="dxa"/>
            <w:shd w:val="clear" w:color="auto" w:fill="auto"/>
          </w:tcPr>
          <w:p w14:paraId="28790118" w14:textId="77777777" w:rsidR="00613F01" w:rsidRPr="00905402" w:rsidRDefault="00613F01" w:rsidP="00613F01">
            <w:pPr>
              <w:rPr>
                <w:rFonts w:ascii="Times New Roman" w:eastAsia="Times New Roman" w:hAnsi="Times New Roman" w:cs="Times New Roman"/>
                <w:b/>
                <w:lang w:eastAsia="ja-JP"/>
              </w:rPr>
            </w:pPr>
            <w:r w:rsidRPr="00905402">
              <w:rPr>
                <w:rFonts w:ascii="Times New Roman" w:eastAsia="Times New Roman" w:hAnsi="Times New Roman" w:cs="Times New Roman"/>
                <w:b/>
                <w:lang w:eastAsia="ja-JP"/>
              </w:rPr>
              <w:t>Tikslas</w:t>
            </w:r>
          </w:p>
        </w:tc>
        <w:tc>
          <w:tcPr>
            <w:tcW w:w="12157" w:type="dxa"/>
            <w:shd w:val="clear" w:color="auto" w:fill="auto"/>
          </w:tcPr>
          <w:p w14:paraId="452BAC6B" w14:textId="47247085" w:rsidR="00613F01" w:rsidRPr="00905402" w:rsidRDefault="00613F01" w:rsidP="008756AA">
            <w:pPr>
              <w:rPr>
                <w:rFonts w:ascii="Times New Roman" w:eastAsia="Times New Roman" w:hAnsi="Times New Roman" w:cs="Times New Roman"/>
                <w:lang w:eastAsia="ja-JP"/>
              </w:rPr>
            </w:pPr>
            <w:r w:rsidRPr="00905402">
              <w:rPr>
                <w:rFonts w:ascii="Times New Roman" w:eastAsia="Times New Roman" w:hAnsi="Times New Roman" w:cs="Times New Roman"/>
                <w:lang w:eastAsia="ja-JP"/>
              </w:rPr>
              <w:t>Statybą leidžiančių dokumentų (leidimas statyti naują statinį, leidimas rekonstruoti statinį, leidimas atlikti statinio kapitalinį remontą, leidimas atlikti statinio paprastąjį remontą, leidimas pakeisti statinio ar jo dalies paskirtį</w:t>
            </w:r>
            <w:r w:rsidR="009513BA" w:rsidRPr="00905402">
              <w:rPr>
                <w:rFonts w:ascii="Times New Roman" w:eastAsia="Times New Roman" w:hAnsi="Times New Roman" w:cs="Times New Roman"/>
                <w:lang w:eastAsia="ja-JP"/>
              </w:rPr>
              <w:t xml:space="preserve"> </w:t>
            </w:r>
            <w:r w:rsidR="009513BA" w:rsidRPr="00905402">
              <w:rPr>
                <w:rFonts w:ascii="Times New Roman" w:eastAsia="Times New Roman" w:hAnsi="Times New Roman" w:cs="Times New Roman"/>
              </w:rPr>
              <w:t>kai dėl to keičiasi statinio ar jo dalies priskyrimas atitinkamai statinių paskirties grupei,</w:t>
            </w:r>
            <w:r w:rsidRPr="00905402">
              <w:rPr>
                <w:rFonts w:ascii="Times New Roman" w:eastAsia="Times New Roman" w:hAnsi="Times New Roman" w:cs="Times New Roman"/>
                <w:lang w:eastAsia="ja-JP"/>
              </w:rPr>
              <w:t xml:space="preserve"> </w:t>
            </w:r>
            <w:r w:rsidR="009513BA" w:rsidRPr="00905402">
              <w:rPr>
                <w:rFonts w:ascii="Times New Roman" w:eastAsia="Times New Roman" w:hAnsi="Times New Roman" w:cs="Times New Roman"/>
              </w:rPr>
              <w:t xml:space="preserve">leidimas formuoti nekilnojamojo turto kadastro objektus, </w:t>
            </w:r>
            <w:r w:rsidRPr="00905402">
              <w:rPr>
                <w:rFonts w:ascii="Times New Roman" w:eastAsia="Times New Roman" w:hAnsi="Times New Roman" w:cs="Times New Roman"/>
                <w:lang w:eastAsia="ja-JP"/>
              </w:rPr>
              <w:t>leidimas nugriauti statinį) išdavimas</w:t>
            </w:r>
          </w:p>
        </w:tc>
      </w:tr>
      <w:tr w:rsidR="00FC6105" w:rsidRPr="00613F01" w14:paraId="3D3EF62D" w14:textId="77777777" w:rsidTr="003A34BD">
        <w:trPr>
          <w:trHeight w:val="292"/>
        </w:trPr>
        <w:tc>
          <w:tcPr>
            <w:tcW w:w="2297" w:type="dxa"/>
            <w:shd w:val="clear" w:color="auto" w:fill="auto"/>
          </w:tcPr>
          <w:p w14:paraId="1D28186F" w14:textId="77777777" w:rsidR="00FC6105" w:rsidRPr="00905402" w:rsidRDefault="00FC6105" w:rsidP="0042420B">
            <w:pPr>
              <w:jc w:val="both"/>
              <w:rPr>
                <w:rFonts w:ascii="Times New Roman" w:eastAsia="Times New Roman" w:hAnsi="Times New Roman" w:cs="Times New Roman"/>
                <w:b/>
                <w:lang w:eastAsia="ja-JP"/>
              </w:rPr>
            </w:pPr>
            <w:r w:rsidRPr="00905402">
              <w:rPr>
                <w:rFonts w:ascii="Times New Roman" w:eastAsia="Times New Roman" w:hAnsi="Times New Roman" w:cs="Times New Roman"/>
                <w:b/>
                <w:lang w:eastAsia="ja-JP"/>
              </w:rPr>
              <w:t>Paslaugų apimtis</w:t>
            </w:r>
          </w:p>
        </w:tc>
        <w:tc>
          <w:tcPr>
            <w:tcW w:w="12157" w:type="dxa"/>
            <w:shd w:val="clear" w:color="auto" w:fill="auto"/>
          </w:tcPr>
          <w:p w14:paraId="11319901" w14:textId="77777777" w:rsidR="00FC6105" w:rsidRPr="008756AA" w:rsidRDefault="00FC6105" w:rsidP="00AC69C6">
            <w:pPr>
              <w:pStyle w:val="Betarp"/>
              <w:jc w:val="both"/>
              <w:rPr>
                <w:rFonts w:ascii="Times New Roman" w:eastAsia="Calibri" w:hAnsi="Times New Roman" w:cs="Times New Roman"/>
              </w:rPr>
            </w:pPr>
            <w:r w:rsidRPr="008756AA">
              <w:rPr>
                <w:rFonts w:ascii="Times New Roman" w:hAnsi="Times New Roman" w:cs="Times New Roman"/>
              </w:rPr>
              <w:t xml:space="preserve">      </w:t>
            </w:r>
            <w:r w:rsidRPr="008756AA">
              <w:rPr>
                <w:rFonts w:ascii="Times New Roman" w:eastAsia="Calibri" w:hAnsi="Times New Roman" w:cs="Times New Roman"/>
              </w:rPr>
              <w:t xml:space="preserve">Paslauga teikiama asmenims, pageidaujantiems statyti naują statinį, rekonstruoti  statinį, atlikti statinio kapitalinį remontą, atlikti statinio paprastąjį remontą, pakeisti statinio ar jo dalies paskirtį </w:t>
            </w:r>
            <w:r w:rsidRPr="008756AA">
              <w:rPr>
                <w:rFonts w:ascii="Times New Roman" w:eastAsia="Times New Roman" w:hAnsi="Times New Roman" w:cs="Times New Roman"/>
              </w:rPr>
              <w:t>kai dėl to keičiasi statinio ar jo dalies priskyrimas atitinkamai statinių paskirties grupei, leidimas formuoti nekilnojamojo turto kadastro objektus,</w:t>
            </w:r>
            <w:r w:rsidRPr="008756AA">
              <w:rPr>
                <w:rFonts w:ascii="Times New Roman" w:eastAsia="Calibri" w:hAnsi="Times New Roman" w:cs="Times New Roman"/>
              </w:rPr>
              <w:t xml:space="preserve"> nugriauti statinį Švenčionių rajono teritorijoje.</w:t>
            </w:r>
          </w:p>
          <w:p w14:paraId="17D2192D" w14:textId="77777777" w:rsidR="00F5396E" w:rsidRPr="008756AA" w:rsidRDefault="00F5396E" w:rsidP="00AC69C6">
            <w:pPr>
              <w:pStyle w:val="Betarp"/>
              <w:jc w:val="both"/>
              <w:rPr>
                <w:rFonts w:ascii="Times New Roman" w:eastAsia="Calibri" w:hAnsi="Times New Roman" w:cs="Times New Roman"/>
              </w:rPr>
            </w:pPr>
          </w:p>
          <w:p w14:paraId="36C7713D" w14:textId="77777777" w:rsidR="00FC6105" w:rsidRPr="008756AA" w:rsidRDefault="00FC6105" w:rsidP="00AC69C6">
            <w:pPr>
              <w:pStyle w:val="Betarp"/>
              <w:jc w:val="both"/>
              <w:rPr>
                <w:rFonts w:ascii="Times New Roman" w:hAnsi="Times New Roman" w:cs="Times New Roman"/>
              </w:rPr>
            </w:pPr>
            <w:r w:rsidRPr="008756AA">
              <w:rPr>
                <w:rFonts w:ascii="Times New Roman" w:hAnsi="Times New Roman" w:cs="Times New Roman"/>
              </w:rPr>
              <w:t xml:space="preserve">    Savivaldybės meras ar jo įgaliotas savivaldybės Administracijos valstybės tarnautojas teisės aktų nustatyta tvarka išduoda šiuos statybą leidžiančius dokumentus:</w:t>
            </w:r>
          </w:p>
          <w:p w14:paraId="1C4FFBA4" w14:textId="640A4E84"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kern w:val="2"/>
                <w:szCs w:val="24"/>
                <w:lang w:eastAsia="lt-LT"/>
              </w:rPr>
              <w:t>1. Leidimas statyti naują statinį</w:t>
            </w:r>
            <w:r w:rsidR="006A69AE" w:rsidRPr="008756AA">
              <w:rPr>
                <w:rFonts w:ascii="Times New Roman" w:hAnsi="Times New Roman" w:cs="Times New Roman"/>
                <w:kern w:val="2"/>
                <w:szCs w:val="24"/>
                <w:lang w:eastAsia="lt-LT"/>
              </w:rPr>
              <w:t>;</w:t>
            </w:r>
          </w:p>
          <w:p w14:paraId="43758B2F"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szCs w:val="24"/>
                <w:lang w:eastAsia="lt-LT"/>
              </w:rPr>
              <w:t>2. L</w:t>
            </w:r>
            <w:r w:rsidRPr="008756AA">
              <w:rPr>
                <w:rFonts w:ascii="Times New Roman" w:hAnsi="Times New Roman" w:cs="Times New Roman"/>
                <w:kern w:val="2"/>
                <w:szCs w:val="24"/>
                <w:lang w:eastAsia="lt-LT"/>
              </w:rPr>
              <w:t>eidimas rekonstruoti statinį;</w:t>
            </w:r>
          </w:p>
          <w:p w14:paraId="0F69644B"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szCs w:val="24"/>
                <w:lang w:eastAsia="lt-LT"/>
              </w:rPr>
              <w:t>3. L</w:t>
            </w:r>
            <w:r w:rsidRPr="008756AA">
              <w:rPr>
                <w:rFonts w:ascii="Times New Roman" w:hAnsi="Times New Roman" w:cs="Times New Roman"/>
                <w:kern w:val="2"/>
                <w:szCs w:val="24"/>
                <w:lang w:eastAsia="lt-LT"/>
              </w:rPr>
              <w:t>eidimas atnaujinti (modernizuoti) pastatą;</w:t>
            </w:r>
          </w:p>
          <w:p w14:paraId="59393908"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szCs w:val="24"/>
                <w:lang w:eastAsia="lt-LT"/>
              </w:rPr>
              <w:t>4. L</w:t>
            </w:r>
            <w:r w:rsidRPr="008756AA">
              <w:rPr>
                <w:rFonts w:ascii="Times New Roman" w:hAnsi="Times New Roman" w:cs="Times New Roman"/>
                <w:kern w:val="2"/>
                <w:szCs w:val="24"/>
                <w:lang w:eastAsia="lt-LT"/>
              </w:rPr>
              <w:t>eidimas atlikti statinio kapitalinį remontą;</w:t>
            </w:r>
          </w:p>
          <w:p w14:paraId="034DD30F"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szCs w:val="24"/>
                <w:lang w:eastAsia="lt-LT"/>
              </w:rPr>
              <w:t>5. L</w:t>
            </w:r>
            <w:r w:rsidRPr="008756AA">
              <w:rPr>
                <w:rFonts w:ascii="Times New Roman" w:hAnsi="Times New Roman" w:cs="Times New Roman"/>
                <w:kern w:val="2"/>
                <w:szCs w:val="24"/>
                <w:lang w:eastAsia="lt-LT"/>
              </w:rPr>
              <w:t>eidimas atlikti statinio paprastąjį remontą;</w:t>
            </w:r>
          </w:p>
          <w:p w14:paraId="5BA6902F" w14:textId="77777777" w:rsidR="00FC6105" w:rsidRPr="008756AA" w:rsidRDefault="00FC6105" w:rsidP="00AC69C6">
            <w:pPr>
              <w:pStyle w:val="Betarp"/>
              <w:jc w:val="both"/>
              <w:rPr>
                <w:rFonts w:ascii="Times New Roman" w:hAnsi="Times New Roman" w:cs="Times New Roman"/>
                <w:bCs/>
                <w:kern w:val="2"/>
                <w:szCs w:val="24"/>
                <w:lang w:eastAsia="en-GB"/>
              </w:rPr>
            </w:pPr>
            <w:r w:rsidRPr="008756AA">
              <w:rPr>
                <w:rFonts w:ascii="Times New Roman" w:hAnsi="Times New Roman" w:cs="Times New Roman"/>
              </w:rPr>
              <w:t>6. L</w:t>
            </w:r>
            <w:r w:rsidRPr="008756AA">
              <w:rPr>
                <w:rFonts w:ascii="Times New Roman" w:hAnsi="Times New Roman" w:cs="Times New Roman"/>
                <w:kern w:val="2"/>
                <w:szCs w:val="24"/>
                <w:lang w:eastAsia="en-GB"/>
              </w:rPr>
              <w:t>eidimas pakeisti statinio arba jo dalies paskirtį</w:t>
            </w:r>
            <w:r w:rsidRPr="008756AA">
              <w:rPr>
                <w:rFonts w:ascii="Times New Roman" w:hAnsi="Times New Roman" w:cs="Times New Roman"/>
                <w:bCs/>
                <w:kern w:val="2"/>
                <w:szCs w:val="24"/>
                <w:lang w:eastAsia="en-GB"/>
              </w:rPr>
              <w:t>, kai dėl to keičiasi statinio ar jo dalies priskyrimas atitinkamai statinių paskirties grupei;</w:t>
            </w:r>
          </w:p>
          <w:p w14:paraId="1FF63B96"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bCs/>
              </w:rPr>
              <w:t>6¹. L</w:t>
            </w:r>
            <w:r w:rsidRPr="008756AA">
              <w:rPr>
                <w:rFonts w:ascii="Times New Roman" w:hAnsi="Times New Roman" w:cs="Times New Roman"/>
                <w:kern w:val="2"/>
                <w:szCs w:val="24"/>
                <w:lang w:eastAsia="lt-LT"/>
              </w:rPr>
              <w:t>eidimas formuoti nekilnojamojo turto kadastro objektus;</w:t>
            </w:r>
          </w:p>
          <w:p w14:paraId="4458B22C"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rPr>
              <w:t>7. L</w:t>
            </w:r>
            <w:r w:rsidRPr="008756AA">
              <w:rPr>
                <w:rFonts w:ascii="Times New Roman" w:hAnsi="Times New Roman" w:cs="Times New Roman"/>
                <w:kern w:val="2"/>
                <w:szCs w:val="24"/>
                <w:lang w:eastAsia="lt-LT"/>
              </w:rPr>
              <w:t>eidimas nugriauti statinį;</w:t>
            </w:r>
          </w:p>
          <w:p w14:paraId="19B8232B"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rPr>
              <w:t>8. L</w:t>
            </w:r>
            <w:r w:rsidRPr="008756AA">
              <w:rPr>
                <w:rFonts w:ascii="Times New Roman" w:hAnsi="Times New Roman" w:cs="Times New Roman"/>
                <w:kern w:val="2"/>
                <w:szCs w:val="24"/>
                <w:lang w:eastAsia="lt-LT"/>
              </w:rPr>
              <w:t>eidimas tęsti sustabdytą statybą, išskyrus atvejus, kai statyba tęsiama pašalinus savavališkos statybos padarinius.</w:t>
            </w:r>
          </w:p>
          <w:p w14:paraId="1A3002A3" w14:textId="77777777" w:rsidR="00F5396E" w:rsidRPr="008756AA" w:rsidRDefault="00F5396E" w:rsidP="00AC69C6">
            <w:pPr>
              <w:pStyle w:val="Betarp"/>
              <w:jc w:val="both"/>
              <w:rPr>
                <w:rFonts w:ascii="Times New Roman" w:hAnsi="Times New Roman" w:cs="Times New Roman"/>
                <w:kern w:val="2"/>
                <w:szCs w:val="24"/>
                <w:lang w:eastAsia="lt-LT"/>
              </w:rPr>
            </w:pPr>
          </w:p>
          <w:p w14:paraId="4829F2A6" w14:textId="77777777" w:rsidR="00FC6105" w:rsidRPr="008756AA" w:rsidRDefault="00FC6105" w:rsidP="00AC69C6">
            <w:pPr>
              <w:pStyle w:val="Betarp"/>
              <w:jc w:val="both"/>
              <w:rPr>
                <w:rFonts w:ascii="Times New Roman" w:hAnsi="Times New Roman" w:cs="Times New Roman"/>
                <w:bCs/>
                <w:szCs w:val="24"/>
                <w:shd w:val="clear" w:color="auto" w:fill="FFFFFF"/>
                <w:lang w:eastAsia="lt-LT"/>
              </w:rPr>
            </w:pPr>
            <w:r w:rsidRPr="008756AA">
              <w:rPr>
                <w:rFonts w:ascii="Times New Roman" w:hAnsi="Times New Roman" w:cs="Times New Roman"/>
                <w:kern w:val="2"/>
                <w:szCs w:val="24"/>
                <w:lang w:eastAsia="lt-LT"/>
              </w:rPr>
              <w:t xml:space="preserve">    </w:t>
            </w:r>
            <w:r w:rsidRPr="008756AA">
              <w:rPr>
                <w:rFonts w:ascii="Times New Roman" w:hAnsi="Times New Roman" w:cs="Times New Roman"/>
                <w:bCs/>
                <w:szCs w:val="24"/>
                <w:shd w:val="clear" w:color="auto" w:fill="FFFFFF"/>
                <w:lang w:eastAsia="lt-LT"/>
              </w:rPr>
              <w:t>Jeigu statybą leidžiantis dokumentas išduodamas statyti ir (ar) rekonstruoti valstybinėje žemėje, kurią patikėjimo teise valdo savivaldybė, statybą leidžiančiame dokumente turi būti įrašytas savivaldybės, kaip valstybinės žemės patikėtinio, pritarimas įgyvendinti statinio projekte numatytus sprendinius.</w:t>
            </w:r>
          </w:p>
          <w:p w14:paraId="78B513CC" w14:textId="77777777" w:rsidR="00F5396E" w:rsidRPr="008756AA" w:rsidRDefault="00F5396E" w:rsidP="00AC69C6">
            <w:pPr>
              <w:pStyle w:val="Betarp"/>
              <w:jc w:val="both"/>
              <w:rPr>
                <w:rFonts w:ascii="Times New Roman" w:hAnsi="Times New Roman" w:cs="Times New Roman"/>
                <w:bCs/>
                <w:szCs w:val="24"/>
                <w:shd w:val="clear" w:color="auto" w:fill="FFFFFF"/>
                <w:lang w:eastAsia="lt-LT"/>
              </w:rPr>
            </w:pPr>
          </w:p>
          <w:p w14:paraId="0C4EB5D5" w14:textId="0BA0CAF0" w:rsidR="00FC6105" w:rsidRPr="008756AA" w:rsidRDefault="00FC6105" w:rsidP="00AC69C6">
            <w:pPr>
              <w:pStyle w:val="Betarp"/>
              <w:jc w:val="both"/>
              <w:rPr>
                <w:rFonts w:ascii="Times New Roman" w:hAnsi="Times New Roman" w:cs="Times New Roman"/>
              </w:rPr>
            </w:pPr>
            <w:r w:rsidRPr="008756AA">
              <w:rPr>
                <w:rFonts w:ascii="Times New Roman" w:hAnsi="Times New Roman" w:cs="Times New Roman"/>
                <w:bCs/>
                <w:shd w:val="clear" w:color="auto" w:fill="FFFFFF"/>
                <w:lang w:eastAsia="lt-LT"/>
              </w:rPr>
              <w:t xml:space="preserve">   </w:t>
            </w:r>
            <w:r w:rsidR="00B9276D" w:rsidRPr="008756AA">
              <w:rPr>
                <w:rFonts w:ascii="Times New Roman" w:hAnsi="Times New Roman" w:cs="Times New Roman"/>
                <w:bCs/>
                <w:shd w:val="clear" w:color="auto" w:fill="FFFFFF"/>
                <w:lang w:eastAsia="lt-LT"/>
              </w:rPr>
              <w:t xml:space="preserve"> </w:t>
            </w:r>
            <w:r w:rsidRPr="008756AA">
              <w:rPr>
                <w:rFonts w:ascii="Times New Roman" w:hAnsi="Times New Roman" w:cs="Times New Roman"/>
              </w:rPr>
              <w:t>Statybą leidžiančiam dokumentui, išskyrus 1 dalies 8 punkte nurodytą dokumentą, gauti pateikiami šie dokumentai:</w:t>
            </w:r>
          </w:p>
          <w:p w14:paraId="42A25298" w14:textId="77777777" w:rsidR="00FC6105" w:rsidRPr="008756AA" w:rsidRDefault="00FC6105" w:rsidP="00AC69C6">
            <w:pPr>
              <w:pStyle w:val="Betarp"/>
              <w:jc w:val="both"/>
              <w:rPr>
                <w:rFonts w:ascii="Times New Roman" w:hAnsi="Times New Roman" w:cs="Times New Roman"/>
                <w:szCs w:val="24"/>
              </w:rPr>
            </w:pPr>
            <w:r w:rsidRPr="008756AA">
              <w:rPr>
                <w:rFonts w:ascii="Times New Roman" w:hAnsi="Times New Roman" w:cs="Times New Roman"/>
              </w:rPr>
              <w:t xml:space="preserve">1. </w:t>
            </w:r>
            <w:r w:rsidRPr="008756AA">
              <w:rPr>
                <w:rFonts w:ascii="Times New Roman" w:hAnsi="Times New Roman" w:cs="Times New Roman"/>
                <w:szCs w:val="24"/>
              </w:rPr>
              <w:t>prašymas;</w:t>
            </w:r>
          </w:p>
          <w:p w14:paraId="68475D1E" w14:textId="77777777" w:rsidR="00FC6105" w:rsidRPr="008756AA" w:rsidRDefault="00FC6105" w:rsidP="00AC69C6">
            <w:pPr>
              <w:pStyle w:val="Betarp"/>
              <w:jc w:val="both"/>
              <w:rPr>
                <w:rFonts w:ascii="Times New Roman" w:hAnsi="Times New Roman" w:cs="Times New Roman"/>
              </w:rPr>
            </w:pPr>
            <w:r w:rsidRPr="008756AA">
              <w:rPr>
                <w:rFonts w:ascii="Times New Roman" w:hAnsi="Times New Roman" w:cs="Times New Roman"/>
              </w:rPr>
              <w:t xml:space="preserve">2. Statybos įstatymo 24 straipsnio 1 dalyje nurodytas atitinkamas statinio projektas (statinio projekto rengimo pirmuoju etapu rengiamas dokumentas – projektiniai pasiūlymai), – aplinkos ministro nustatyta tvarka ir sąlygomis; </w:t>
            </w:r>
          </w:p>
          <w:p w14:paraId="14CC482E" w14:textId="77777777" w:rsidR="00FC6105" w:rsidRDefault="00FC6105" w:rsidP="00AC69C6">
            <w:pPr>
              <w:pStyle w:val="Betarp"/>
              <w:jc w:val="both"/>
              <w:rPr>
                <w:szCs w:val="24"/>
              </w:rPr>
            </w:pPr>
            <w:r>
              <w:t xml:space="preserve">3. </w:t>
            </w:r>
            <w:r w:rsidRPr="00F02B96">
              <w:t xml:space="preserve">nekilnojamojo kultūros paveldo vertinimo tarybos, sudaromos Nekilnojamojo kultūros paveldo apsaugos įstatymo nustatyta tvarka, išvada arba regioninės architektūros tarybos rekomendacija ar išvada, kai tai taikoma pagal Architektūros įstatymo 12 straipsnio 2 ir 3 dalis ar </w:t>
            </w:r>
            <w:r>
              <w:t>SĮ 27</w:t>
            </w:r>
            <w:r w:rsidRPr="00F02B96">
              <w:t xml:space="preserve"> straipsnio 9</w:t>
            </w:r>
            <w:r>
              <w:t>¹</w:t>
            </w:r>
            <w:r w:rsidRPr="00F02B96">
              <w:t xml:space="preserve"> dalį;</w:t>
            </w:r>
            <w:r>
              <w:t xml:space="preserve"> </w:t>
            </w:r>
          </w:p>
          <w:p w14:paraId="7BF9BEFC" w14:textId="77777777" w:rsidR="00FC6105" w:rsidRPr="008756AA" w:rsidRDefault="00FC6105" w:rsidP="008756AA">
            <w:pPr>
              <w:pStyle w:val="Betarp"/>
              <w:jc w:val="both"/>
              <w:rPr>
                <w:rFonts w:ascii="Times New Roman" w:hAnsi="Times New Roman" w:cs="Times New Roman"/>
                <w:szCs w:val="24"/>
              </w:rPr>
            </w:pPr>
            <w:r w:rsidRPr="008756AA">
              <w:rPr>
                <w:rFonts w:ascii="Times New Roman" w:hAnsi="Times New Roman" w:cs="Times New Roman"/>
                <w:szCs w:val="24"/>
              </w:rPr>
              <w:lastRenderedPageBreak/>
              <w:t>4</w:t>
            </w:r>
            <w:r w:rsidRPr="008756AA">
              <w:rPr>
                <w:rFonts w:ascii="Times New Roman" w:hAnsi="Times New Roman" w:cs="Times New Roman"/>
              </w:rPr>
              <w:t>. žemės sklypo bendraturčių rašytinis sutikimas, jeigu žemės sklypas jiems priklauso bendrosios nuosavybės teise, išskyrus atvejį, kai žemės sklypas bendrosios dalinės nuosavybės teise priklauso butų ir kitų patalpų savininkams ir yra priimtas jų sprendimas pagal 7 d. nustatytus reikalavimus, taip pat kai atliekami paprastojo ar kapitalinio remonto darbai</w:t>
            </w:r>
            <w:r w:rsidRPr="008756AA">
              <w:rPr>
                <w:rFonts w:ascii="Times New Roman" w:hAnsi="Times New Roman" w:cs="Times New Roman"/>
                <w:szCs w:val="24"/>
              </w:rPr>
              <w:t>;</w:t>
            </w:r>
          </w:p>
          <w:p w14:paraId="3720C52E" w14:textId="77777777" w:rsidR="00FC6105" w:rsidRPr="008756AA" w:rsidRDefault="00FC6105" w:rsidP="008756AA">
            <w:pPr>
              <w:pStyle w:val="Betarp"/>
              <w:jc w:val="both"/>
              <w:rPr>
                <w:rFonts w:ascii="Times New Roman" w:hAnsi="Times New Roman" w:cs="Times New Roman"/>
              </w:rPr>
            </w:pPr>
            <w:r w:rsidRPr="008756AA">
              <w:rPr>
                <w:rFonts w:ascii="Times New Roman" w:hAnsi="Times New Roman" w:cs="Times New Roman"/>
              </w:rPr>
              <w:t>5. statytojo (užsakovo) įgaliojimas raštu pateikti prašymą – jeigu prašymą teikia įgaliotas asmuo;</w:t>
            </w:r>
          </w:p>
          <w:p w14:paraId="7F394475" w14:textId="77777777" w:rsidR="00FC6105" w:rsidRPr="008756AA" w:rsidRDefault="00FC6105" w:rsidP="008756AA">
            <w:pPr>
              <w:pStyle w:val="Betarp"/>
              <w:jc w:val="both"/>
              <w:rPr>
                <w:rFonts w:ascii="Times New Roman" w:hAnsi="Times New Roman" w:cs="Times New Roman"/>
                <w:szCs w:val="24"/>
              </w:rPr>
            </w:pPr>
            <w:r w:rsidRPr="008756AA">
              <w:rPr>
                <w:rFonts w:ascii="Times New Roman" w:hAnsi="Times New Roman" w:cs="Times New Roman"/>
                <w:szCs w:val="24"/>
              </w:rPr>
              <w:t>6. kai žemės sklype (teritorijoje), kurio nuosavybės teise ar kita valdymo ir naudojimo teise nevaldo statytojas (užsakovas), numatoma vykdyti statybos darbus ir SĮ 3 straipsnio 2 dalies 1 punkte nustatytais atvejais neprivaloma žemės sklypo (teritorijos), kuriame statomas statinys, valdyti nuosavybės teise arba valdyti ir naudoti kitais Lietuvos Respublikos įstatymų nustatytais pagrindais; kai statomi inžineriniai tinklai, kuriems statyti teritorijų planavimo dokumentu buvo įformintas suformuotas inžinerinių tinklų koridorius, arba statinius statyti ar rekonstruoti mažesniais negu norminiai atstumais iki gretimo sklypo ribos, taip pat jeigu kitą žemės sklypą (teritoriją) numatoma laikinai naudoti statybos metu, – sutartis ar susitarimas su šio žemės sklypo (teritorijos) savininku, valdytoju arba šio žemės sklypo (teritorijos) savininko, valdytojo sutikimas ar servituto nustatymą patvirtinantys dokumentai (statant inžinerinius statinius). Jeigu reikia sutarties ar susitarimo su valstybinės žemės patikėtiniu ar jo sutikimo, valstybinės žemės patikėtinis jį teikia Žemės įstatymo 34 straipsnio 1 dalyje nustatyta tvarka. Šis reikalavimas netaikomas</w:t>
            </w:r>
            <w:r w:rsidRPr="008756AA">
              <w:rPr>
                <w:rFonts w:ascii="Times New Roman" w:hAnsi="Times New Roman" w:cs="Times New Roman"/>
                <w:bCs/>
                <w:szCs w:val="24"/>
              </w:rPr>
              <w:t>,</w:t>
            </w:r>
            <w:r w:rsidRPr="008756AA">
              <w:rPr>
                <w:rFonts w:ascii="Times New Roman" w:hAnsi="Times New Roman" w:cs="Times New Roman"/>
                <w:szCs w:val="24"/>
              </w:rPr>
              <w:t xml:space="preserve"> </w:t>
            </w:r>
            <w:r w:rsidRPr="008756AA">
              <w:rPr>
                <w:rFonts w:ascii="Times New Roman" w:hAnsi="Times New Roman" w:cs="Times New Roman"/>
                <w:bCs/>
                <w:szCs w:val="24"/>
              </w:rPr>
              <w:t>kai žemės sklypas bendrosios dalinės nuosavybės teise priklauso butų ir kitų patalpų savininkams ir yra priimtas jų sprendimas pagal 7 dalyje nustatytus reikalavimus, taip pat</w:t>
            </w:r>
            <w:r w:rsidRPr="008756AA">
              <w:rPr>
                <w:rFonts w:ascii="Times New Roman" w:hAnsi="Times New Roman" w:cs="Times New Roman"/>
                <w:szCs w:val="24"/>
              </w:rPr>
              <w:t xml:space="preserve"> atliekant statinio paprastąjį ir (ar) kapitalinį remontą;</w:t>
            </w:r>
          </w:p>
          <w:p w14:paraId="53043909" w14:textId="77777777" w:rsidR="00FC6105" w:rsidRPr="008756AA" w:rsidRDefault="00FC6105" w:rsidP="008756AA">
            <w:pPr>
              <w:pStyle w:val="Betarp"/>
              <w:jc w:val="both"/>
              <w:rPr>
                <w:rFonts w:ascii="Times New Roman" w:hAnsi="Times New Roman" w:cs="Times New Roman"/>
              </w:rPr>
            </w:pPr>
            <w:r w:rsidRPr="008756AA">
              <w:rPr>
                <w:rFonts w:ascii="Times New Roman" w:hAnsi="Times New Roman" w:cs="Times New Roman"/>
                <w:szCs w:val="24"/>
              </w:rPr>
              <w:t xml:space="preserve">7. </w:t>
            </w:r>
            <w:r w:rsidRPr="008756AA">
              <w:rPr>
                <w:rFonts w:ascii="Times New Roman" w:hAnsi="Times New Roman" w:cs="Times New Roman"/>
              </w:rPr>
              <w:t xml:space="preserve">statinio (jo dalies) bendraturčių rašytinis sutikimas ar butų ir kitų patalpų savininkų protokolinio sprendimo dėl SĮ 27 str. 5 d. 1 punkte nurodytų statybos darbų atlikimo (atitinkamo statinio projekto rengimo ir (ar) įgyvendinimo), priimto Lietuvos Respublikos civilinio kodekso 4.85 straipsnyje nustatyta tvarka, kopija, išskyrus atvejus, kai reikia atlikti rekonstravimo, remonto darbus siekiant pritaikyti gyvenamąjį pastatą asmenims su negalia, kai pateikiamas prašymas išduoti SLD, nurodytus SĮ 27 str. 1 dalies 5 punkte (atliekant darbus statytojo (užsakovo) patalpų viduje), taip pat Lietuvos Respublikos civilinio kodekso 4.83 straipsnio 2 dalyje nustatyto galimos žalos atsiradimo ir grėsmės bendrojo naudojimo objektams pašalinimo atvejus ir kituose Lietuvos Respublikos įstatymuose nurodytus atvejus, daugiabučio namo bendrojo naudojimo objektų paprastojo ar kapitalinio remonto atvejus, kai šie darbai vykdomi pagal privalomuosius statinių naudojimo ir priežiūros reikalavimus ir atitinkamai nustatyta tvarka patvirtintą namo bendrojo naudojimo objektų atnaujinimo (remonto) ilgalaikį ar metinį planą, – šiuo atveju pateikiama nustatyta tvarka patvirtinto namo atnaujinimo ilgalaikio ar metinio plano kopija; </w:t>
            </w:r>
          </w:p>
          <w:p w14:paraId="640CE3E9" w14:textId="77777777" w:rsidR="00FC6105" w:rsidRPr="008756AA" w:rsidRDefault="00FC6105" w:rsidP="008756AA">
            <w:pPr>
              <w:pStyle w:val="Betarp"/>
              <w:jc w:val="both"/>
              <w:rPr>
                <w:rFonts w:ascii="Times New Roman" w:hAnsi="Times New Roman" w:cs="Times New Roman"/>
                <w:szCs w:val="24"/>
                <w:lang w:eastAsia="lt-LT"/>
              </w:rPr>
            </w:pPr>
            <w:r w:rsidRPr="008756AA">
              <w:rPr>
                <w:rFonts w:ascii="Times New Roman" w:hAnsi="Times New Roman" w:cs="Times New Roman"/>
              </w:rPr>
              <w:t xml:space="preserve">8. </w:t>
            </w:r>
            <w:r w:rsidRPr="008756AA">
              <w:rPr>
                <w:rFonts w:ascii="Times New Roman" w:hAnsi="Times New Roman" w:cs="Times New Roman"/>
                <w:szCs w:val="24"/>
                <w:lang w:eastAsia="lt-LT"/>
              </w:rPr>
              <w:t xml:space="preserve">statybos techniniuose reglamentuose nurodytų subjektų rašytiniai pritarimai </w:t>
            </w:r>
            <w:r w:rsidRPr="008756AA">
              <w:rPr>
                <w:rFonts w:ascii="Times New Roman" w:hAnsi="Times New Roman" w:cs="Times New Roman"/>
                <w:bCs/>
                <w:szCs w:val="24"/>
                <w:lang w:eastAsia="lt-LT"/>
              </w:rPr>
              <w:t>projektiniams pasiūlymams</w:t>
            </w:r>
            <w:r w:rsidRPr="008756AA">
              <w:rPr>
                <w:rFonts w:ascii="Times New Roman" w:hAnsi="Times New Roman" w:cs="Times New Roman"/>
                <w:szCs w:val="24"/>
                <w:lang w:eastAsia="lt-LT"/>
              </w:rPr>
              <w:t xml:space="preserve"> statybos techniniuose reglamentuose nustatytais atvejais;</w:t>
            </w:r>
          </w:p>
          <w:p w14:paraId="5D905316" w14:textId="77777777" w:rsidR="00FC6105" w:rsidRPr="008756AA" w:rsidRDefault="00FC6105" w:rsidP="008756AA">
            <w:pPr>
              <w:pStyle w:val="Betarp"/>
              <w:jc w:val="both"/>
              <w:rPr>
                <w:rFonts w:ascii="Times New Roman" w:hAnsi="Times New Roman" w:cs="Times New Roman"/>
              </w:rPr>
            </w:pPr>
            <w:r w:rsidRPr="008756AA">
              <w:rPr>
                <w:rFonts w:ascii="Times New Roman" w:hAnsi="Times New Roman" w:cs="Times New Roman"/>
              </w:rPr>
              <w:t>9. statinio kadastro duomenų byla, išskyrus 1 dalyje nurodytą atvejį;</w:t>
            </w:r>
          </w:p>
          <w:p w14:paraId="04D04CFC" w14:textId="77777777" w:rsidR="00FC6105" w:rsidRPr="008756AA" w:rsidRDefault="00FC6105" w:rsidP="008756AA">
            <w:pPr>
              <w:pStyle w:val="Betarp"/>
              <w:jc w:val="both"/>
              <w:rPr>
                <w:rFonts w:ascii="Times New Roman" w:hAnsi="Times New Roman" w:cs="Times New Roman"/>
                <w:szCs w:val="24"/>
                <w:lang w:eastAsia="lt-LT"/>
              </w:rPr>
            </w:pPr>
            <w:r w:rsidRPr="008756AA">
              <w:rPr>
                <w:rFonts w:ascii="Times New Roman" w:hAnsi="Times New Roman" w:cs="Times New Roman"/>
              </w:rPr>
              <w:t xml:space="preserve">10. SĮ 27 </w:t>
            </w:r>
            <w:r w:rsidRPr="008756AA">
              <w:rPr>
                <w:rFonts w:ascii="Times New Roman" w:hAnsi="Times New Roman" w:cs="Times New Roman"/>
                <w:bCs/>
                <w:szCs w:val="24"/>
                <w:lang w:eastAsia="lt-LT"/>
              </w:rPr>
              <w:t xml:space="preserve"> str. 18 ir 19 dalyse nustatytais atvejais </w:t>
            </w:r>
            <w:r w:rsidRPr="008756AA">
              <w:rPr>
                <w:rFonts w:ascii="Times New Roman" w:hAnsi="Times New Roman" w:cs="Times New Roman"/>
                <w:szCs w:val="24"/>
                <w:lang w:eastAsia="lt-LT"/>
              </w:rPr>
              <w:t>dokumentas, patvirtinantis šio įstatymo 1 priede nurodytos įmokos už savavališkos statybos įteisinimą sumokėjimą, ir dokumentai, pagrindžiantys šios įmokos apskaičiavimo dydį, – savavališkos statybos atveju;</w:t>
            </w:r>
          </w:p>
          <w:p w14:paraId="462618CB" w14:textId="77777777" w:rsidR="00FC6105" w:rsidRPr="008756AA" w:rsidRDefault="00FC6105" w:rsidP="008756AA">
            <w:pPr>
              <w:jc w:val="both"/>
              <w:rPr>
                <w:rFonts w:ascii="Times New Roman" w:hAnsi="Times New Roman" w:cs="Times New Roman"/>
              </w:rPr>
            </w:pPr>
            <w:r w:rsidRPr="008756AA">
              <w:rPr>
                <w:rFonts w:ascii="Times New Roman" w:hAnsi="Times New Roman" w:cs="Times New Roman"/>
              </w:rPr>
              <w:t>11. statinio projekto pakeitimų pagal gautus motyvuotus nepritarimo statinio projektui argumentus aprašymas (pakartotinio prašymo teikimo atveju);</w:t>
            </w:r>
          </w:p>
          <w:p w14:paraId="3E91F4E5" w14:textId="77777777" w:rsidR="00FC6105" w:rsidRPr="008756AA" w:rsidRDefault="00FC6105" w:rsidP="008756AA">
            <w:pPr>
              <w:jc w:val="both"/>
              <w:rPr>
                <w:rFonts w:ascii="Times New Roman" w:hAnsi="Times New Roman" w:cs="Times New Roman"/>
                <w:szCs w:val="24"/>
              </w:rPr>
            </w:pPr>
            <w:r w:rsidRPr="008756AA">
              <w:rPr>
                <w:rFonts w:ascii="Times New Roman" w:hAnsi="Times New Roman" w:cs="Times New Roman"/>
              </w:rPr>
              <w:t>12. s</w:t>
            </w:r>
            <w:r w:rsidRPr="008756AA">
              <w:rPr>
                <w:rFonts w:ascii="Times New Roman" w:hAnsi="Times New Roman" w:cs="Times New Roman"/>
                <w:szCs w:val="24"/>
              </w:rPr>
              <w:t>tatinio projektuotojo civilinės atsakomybės privalomojo draudimo dokumento kopija (kai toks draudimas privalomas).</w:t>
            </w:r>
          </w:p>
          <w:p w14:paraId="006CC42C" w14:textId="77777777" w:rsidR="00FC6105" w:rsidRPr="00A722FB" w:rsidRDefault="00FC6105" w:rsidP="00A722FB">
            <w:pPr>
              <w:pStyle w:val="Betarp"/>
              <w:jc w:val="both"/>
              <w:rPr>
                <w:rFonts w:ascii="Times New Roman" w:hAnsi="Times New Roman" w:cs="Times New Roman"/>
              </w:rPr>
            </w:pPr>
            <w:r w:rsidRPr="008756AA">
              <w:rPr>
                <w:rFonts w:ascii="Times New Roman" w:hAnsi="Times New Roman" w:cs="Times New Roman"/>
              </w:rPr>
              <w:t>13. žemės sklypo savininko, valstybinės ar savivaldybės žemės patikėtinio sutikimas dėl Specialiųjų žemės naudojimo sąlygų įstatyme nurodytų teritorijų, kuriose taikomos specialiosios žemės naudojimo sąlygos, registravimo Nekilnojamojo turto registre, kai šiam sklypui dėl statytojo žemės sklype numatomos vykdyti ar vykdomos ūkinės veiklos šios teritorijos turi būti nustatytos, arba</w:t>
            </w:r>
            <w:r w:rsidRPr="00A454D3">
              <w:t xml:space="preserve"> valstybinės ar savivaldybės žemės patikėtinio rašytinis sutikimas, kai dėl šios veiklos atsiranda apribojimų valstybinėje ar savivaldybės žemėje. Jeigu </w:t>
            </w:r>
            <w:r w:rsidRPr="00A722FB">
              <w:rPr>
                <w:rFonts w:ascii="Times New Roman" w:hAnsi="Times New Roman" w:cs="Times New Roman"/>
              </w:rPr>
              <w:lastRenderedPageBreak/>
              <w:t xml:space="preserve">reikia valstybinės žemės patikėtinio sutikimo, valstybinės žemės patikėtinis jį teikia Žemės įstatymo 34 straipsnio 1 dalyje nustatyta tvarka; </w:t>
            </w:r>
          </w:p>
          <w:p w14:paraId="67AE6A54" w14:textId="77777777" w:rsidR="00FC6105" w:rsidRPr="00A722FB" w:rsidRDefault="00FC6105" w:rsidP="00A722FB">
            <w:pPr>
              <w:jc w:val="both"/>
              <w:rPr>
                <w:rFonts w:ascii="Times New Roman" w:hAnsi="Times New Roman" w:cs="Times New Roman"/>
              </w:rPr>
            </w:pPr>
            <w:r w:rsidRPr="00A722FB">
              <w:rPr>
                <w:rFonts w:ascii="Times New Roman" w:hAnsi="Times New Roman" w:cs="Times New Roman"/>
              </w:rPr>
              <w:t xml:space="preserve">14. visuomenės informavimo apie numatomą statinių projektavimą dokumentai; </w:t>
            </w:r>
          </w:p>
          <w:p w14:paraId="29320803" w14:textId="77777777" w:rsidR="00FC6105" w:rsidRPr="00A722FB" w:rsidRDefault="00FC6105" w:rsidP="00A722FB">
            <w:pPr>
              <w:pStyle w:val="Betarp"/>
              <w:jc w:val="both"/>
              <w:rPr>
                <w:rFonts w:ascii="Times New Roman" w:hAnsi="Times New Roman" w:cs="Times New Roman"/>
              </w:rPr>
            </w:pPr>
            <w:r w:rsidRPr="00A722FB">
              <w:rPr>
                <w:rFonts w:ascii="Times New Roman" w:hAnsi="Times New Roman" w:cs="Times New Roman"/>
              </w:rPr>
              <w:t xml:space="preserve">15. kai valstybinės žemės patikėtinis yra statybą leidžiantį dokumentą išduodanti institucija, statytojo prašymas pritarti statinių valstybinėje žemėje statybai, jeigu šis pritarimas negautas iki prašymo išduoti statybą leidžiantį dokumentą pateikimo dienos; </w:t>
            </w:r>
          </w:p>
          <w:p w14:paraId="7F6A24D1" w14:textId="77777777" w:rsidR="00FC6105" w:rsidRPr="00A722FB" w:rsidRDefault="00FC6105" w:rsidP="00A722FB">
            <w:pPr>
              <w:jc w:val="both"/>
              <w:rPr>
                <w:rFonts w:ascii="Times New Roman" w:hAnsi="Times New Roman" w:cs="Times New Roman"/>
              </w:rPr>
            </w:pPr>
            <w:r w:rsidRPr="00A722FB">
              <w:rPr>
                <w:rFonts w:ascii="Times New Roman" w:hAnsi="Times New Roman" w:cs="Times New Roman"/>
              </w:rPr>
              <w:t xml:space="preserve">16. Vyriausybės įgaliotos institucijos išduota pažyma dėl pajamų iš žemės ūkio veiklos, kai prašoma statybą leidžiančio dokumento ūkininko sodybos statybai pagal </w:t>
            </w:r>
            <w:r w:rsidRPr="00A722FB">
              <w:rPr>
                <w:rFonts w:ascii="Times New Roman" w:eastAsia="MS Mincho" w:hAnsi="Times New Roman" w:cs="Times New Roman"/>
              </w:rPr>
              <w:t>Ūkininko ūkio įstatymo nuostatas.</w:t>
            </w:r>
            <w:r w:rsidRPr="00A722FB">
              <w:rPr>
                <w:rFonts w:ascii="Times New Roman" w:hAnsi="Times New Roman" w:cs="Times New Roman"/>
              </w:rPr>
              <w:t xml:space="preserve"> </w:t>
            </w:r>
          </w:p>
          <w:p w14:paraId="14ABF9BA" w14:textId="77777777" w:rsidR="00F5396E" w:rsidRPr="00A722FB" w:rsidRDefault="00F5396E" w:rsidP="00A722FB">
            <w:pPr>
              <w:jc w:val="both"/>
              <w:rPr>
                <w:rFonts w:ascii="Times New Roman" w:hAnsi="Times New Roman" w:cs="Times New Roman"/>
              </w:rPr>
            </w:pPr>
          </w:p>
          <w:p w14:paraId="26135BF1" w14:textId="77777777" w:rsidR="00FC6105" w:rsidRPr="00A722FB" w:rsidRDefault="00FC6105" w:rsidP="00A722FB">
            <w:pPr>
              <w:jc w:val="both"/>
              <w:rPr>
                <w:rFonts w:ascii="Times New Roman" w:hAnsi="Times New Roman" w:cs="Times New Roman"/>
                <w:szCs w:val="24"/>
                <w:lang w:eastAsia="lt-LT"/>
              </w:rPr>
            </w:pPr>
            <w:r w:rsidRPr="00A722FB">
              <w:rPr>
                <w:rFonts w:ascii="Times New Roman" w:hAnsi="Times New Roman" w:cs="Times New Roman"/>
                <w:bCs/>
                <w:szCs w:val="24"/>
                <w:lang w:eastAsia="lt-LT"/>
              </w:rPr>
              <w:t xml:space="preserve">     Projektiniams pasiūlymams</w:t>
            </w:r>
            <w:r w:rsidRPr="00A722FB">
              <w:rPr>
                <w:rFonts w:ascii="Times New Roman" w:hAnsi="Times New Roman" w:cs="Times New Roman"/>
                <w:szCs w:val="24"/>
                <w:lang w:eastAsia="lt-LT"/>
              </w:rPr>
              <w:t xml:space="preserve"> patikrinti, skaičiuojant nuo </w:t>
            </w:r>
            <w:r w:rsidRPr="00A722FB">
              <w:rPr>
                <w:rFonts w:ascii="Times New Roman" w:hAnsi="Times New Roman" w:cs="Times New Roman"/>
                <w:bCs/>
                <w:szCs w:val="24"/>
                <w:lang w:eastAsia="lt-LT"/>
              </w:rPr>
              <w:t>juos</w:t>
            </w:r>
            <w:r w:rsidRPr="00A722FB">
              <w:rPr>
                <w:rFonts w:ascii="Times New Roman" w:hAnsi="Times New Roman" w:cs="Times New Roman"/>
                <w:szCs w:val="24"/>
                <w:lang w:eastAsia="lt-LT"/>
              </w:rPr>
              <w:t xml:space="preserve"> privalančių patikrinti subjektų paskelbimo Lietuvos Respublikos statybos leidimų ir statybos valstybinės priežiūros informacinėje sistemoje „Infostatyba“ dienos, skiriama:</w:t>
            </w:r>
          </w:p>
          <w:p w14:paraId="4FBAE353" w14:textId="77777777" w:rsidR="00FC6105" w:rsidRPr="00A722FB" w:rsidRDefault="00FC6105" w:rsidP="00A722FB">
            <w:pPr>
              <w:jc w:val="both"/>
              <w:rPr>
                <w:rFonts w:ascii="Times New Roman" w:hAnsi="Times New Roman" w:cs="Times New Roman"/>
                <w:szCs w:val="24"/>
              </w:rPr>
            </w:pPr>
            <w:r w:rsidRPr="00A722FB">
              <w:rPr>
                <w:rFonts w:ascii="Times New Roman" w:hAnsi="Times New Roman" w:cs="Times New Roman"/>
                <w:szCs w:val="24"/>
              </w:rPr>
              <w:t>1. 20 darbo dienų – ypatingojo statinio statybos ir rekonstravimo atveju;</w:t>
            </w:r>
            <w:r w:rsidRPr="00A722FB">
              <w:rPr>
                <w:rFonts w:ascii="Times New Roman" w:hAnsi="Times New Roman" w:cs="Times New Roman"/>
              </w:rPr>
              <w:t xml:space="preserve"> </w:t>
            </w:r>
            <w:r w:rsidRPr="00A722FB">
              <w:rPr>
                <w:rFonts w:ascii="Times New Roman" w:hAnsi="Times New Roman" w:cs="Times New Roman"/>
                <w:szCs w:val="24"/>
              </w:rPr>
              <w:t xml:space="preserve"> </w:t>
            </w:r>
          </w:p>
          <w:p w14:paraId="4FAFB886" w14:textId="77777777" w:rsidR="00FC6105" w:rsidRPr="00A722FB" w:rsidRDefault="00FC6105" w:rsidP="00A722FB">
            <w:pPr>
              <w:tabs>
                <w:tab w:val="left" w:pos="1418"/>
              </w:tabs>
              <w:suppressAutoHyphens/>
              <w:spacing w:line="360" w:lineRule="auto"/>
              <w:jc w:val="both"/>
              <w:textAlignment w:val="baseline"/>
              <w:rPr>
                <w:rFonts w:ascii="Times New Roman" w:hAnsi="Times New Roman" w:cs="Times New Roman"/>
                <w:szCs w:val="24"/>
              </w:rPr>
            </w:pPr>
            <w:r w:rsidRPr="00A722FB">
              <w:rPr>
                <w:rFonts w:ascii="Times New Roman" w:hAnsi="Times New Roman" w:cs="Times New Roman"/>
                <w:szCs w:val="24"/>
              </w:rPr>
              <w:t>2. 10 darbo dienų – kitais, negu nurodyti šios dalies 1 punkte, atvejais.</w:t>
            </w:r>
          </w:p>
          <w:p w14:paraId="2346D090" w14:textId="23D25AE5" w:rsidR="00FC6105" w:rsidRPr="00A722FB" w:rsidRDefault="00FC6105" w:rsidP="00A722FB">
            <w:pPr>
              <w:pStyle w:val="Betarp"/>
              <w:tabs>
                <w:tab w:val="left" w:pos="271"/>
              </w:tabs>
              <w:jc w:val="both"/>
              <w:rPr>
                <w:rFonts w:ascii="Times New Roman" w:hAnsi="Times New Roman" w:cs="Times New Roman"/>
              </w:rPr>
            </w:pPr>
            <w:r w:rsidRPr="00A722FB">
              <w:rPr>
                <w:rFonts w:ascii="Times New Roman" w:hAnsi="Times New Roman" w:cs="Times New Roman"/>
              </w:rPr>
              <w:t xml:space="preserve">     </w:t>
            </w:r>
            <w:r w:rsidR="00B9276D" w:rsidRPr="00A722FB">
              <w:rPr>
                <w:rFonts w:ascii="Times New Roman" w:hAnsi="Times New Roman" w:cs="Times New Roman"/>
              </w:rPr>
              <w:t xml:space="preserve">   </w:t>
            </w:r>
            <w:r w:rsidRPr="00A722FB">
              <w:rPr>
                <w:rFonts w:ascii="Times New Roman" w:hAnsi="Times New Roman" w:cs="Times New Roman"/>
              </w:rPr>
              <w:t>Laikoma, kad statybą leidžiantis dokumentas yra išduotas ir galiojantis, jeigu jo duomenys įregistruoti ir apie jo išdavimą visuomenė informuota paskelbiant SĮ 27  str. 15</w:t>
            </w:r>
            <w:r w:rsidRPr="00A722FB">
              <w:rPr>
                <w:rFonts w:ascii="Times New Roman" w:hAnsi="Times New Roman" w:cs="Times New Roman"/>
                <w:vertAlign w:val="superscript"/>
              </w:rPr>
              <w:t>1 </w:t>
            </w:r>
            <w:r w:rsidRPr="00A722FB">
              <w:rPr>
                <w:rFonts w:ascii="Times New Roman" w:hAnsi="Times New Roman" w:cs="Times New Roman"/>
              </w:rPr>
              <w:t>dalyje nurodytus duomenis (dokumentus) Lietuvos Respublikos statybos leidimų ir statybos valstybinės priežiūros informacinėje sistemoje „Infostatyba“ (apie įregistruotą statybą leidžiantį dokumentą statytojas (užsakovas) ar jo įgaliotas asmuo turi būti informuojamas). Įregistravus statybą leidžiančio dokumento duomenis ir apie statybą leidžiančio dokumento išdavimą informavus visuomenę, tik statytojo (užsakovo) ar jo įgalioto asmens prašymu ne vėliau kaip per 3 darbo dienas išduodamas įgalioto valstybės tarnautojo pasirašytas statybą leidžiantis dokumentas ar nuotoliniu būdu pateikiamas įgalioto valstybės tarnautojo elektroniniu parašu pasirašytas statybą leidžiantis dokumentas. Pasikeitus statytojui (statytojams) (užsakovui (užsakovams), statybos darbai ir statybos užbaigimo procedūros gali būti vykdomi statybą leidžiančiame dokumente atnaujinus informaciją apie statytoją (statytojus) (užsakovą (užsakovus). Kai prieš išduodant statybą leidžiantį dokumentą pasirašyta savivaldybės infrastruktūros plėtros sutartis, ši sutartis turi būti pakeista iki šių statybos darbų ir (ar) statybos užbaigimo procedūrų pradžios.</w:t>
            </w:r>
          </w:p>
          <w:p w14:paraId="7645F3DE" w14:textId="77777777" w:rsidR="00F5396E" w:rsidRPr="00A722FB" w:rsidRDefault="00F5396E" w:rsidP="00A722FB">
            <w:pPr>
              <w:pStyle w:val="Betarp"/>
              <w:jc w:val="both"/>
              <w:rPr>
                <w:rFonts w:ascii="Times New Roman" w:hAnsi="Times New Roman" w:cs="Times New Roman"/>
              </w:rPr>
            </w:pPr>
          </w:p>
          <w:p w14:paraId="6EBBDCA8" w14:textId="57F5CC05" w:rsidR="00FC6105" w:rsidRPr="00A722FB" w:rsidRDefault="00FC6105" w:rsidP="00A722FB">
            <w:pPr>
              <w:pStyle w:val="Betarp"/>
              <w:tabs>
                <w:tab w:val="left" w:pos="256"/>
              </w:tabs>
              <w:jc w:val="both"/>
              <w:rPr>
                <w:rFonts w:ascii="Times New Roman" w:hAnsi="Times New Roman" w:cs="Times New Roman"/>
                <w:lang w:eastAsia="lt-LT"/>
              </w:rPr>
            </w:pPr>
            <w:r w:rsidRPr="00A722FB">
              <w:rPr>
                <w:rFonts w:ascii="Times New Roman" w:hAnsi="Times New Roman" w:cs="Times New Roman"/>
              </w:rPr>
              <w:t xml:space="preserve">    </w:t>
            </w:r>
            <w:r w:rsidR="00B9276D" w:rsidRPr="00A722FB">
              <w:rPr>
                <w:rFonts w:ascii="Times New Roman" w:hAnsi="Times New Roman" w:cs="Times New Roman"/>
              </w:rPr>
              <w:t xml:space="preserve">     </w:t>
            </w:r>
            <w:r w:rsidRPr="00A722FB">
              <w:rPr>
                <w:rFonts w:ascii="Times New Roman" w:hAnsi="Times New Roman" w:cs="Times New Roman"/>
                <w:lang w:eastAsia="lt-LT"/>
              </w:rPr>
              <w:t>Jeigu išdavus statybą leidžiantį dokumentą keičiasi esminiai statinio projekto sprendiniai, norint tęsti statybą, SĮ 37 straipsnyje nustatyta tvarka apie numatomą statinių projektavimą turi būti informuojama visuomenė ir šiame straipsnyje nustatyta tvarka reikia gauti naują statybą leidžiantį dokumentą (kai jis privalomas),</w:t>
            </w:r>
            <w:r w:rsidRPr="00A722FB">
              <w:rPr>
                <w:rFonts w:ascii="Times New Roman" w:hAnsi="Times New Roman" w:cs="Times New Roman"/>
              </w:rPr>
              <w:t xml:space="preserve"> </w:t>
            </w:r>
            <w:r w:rsidRPr="00A722FB">
              <w:rPr>
                <w:rFonts w:ascii="Times New Roman" w:hAnsi="Times New Roman" w:cs="Times New Roman"/>
                <w:bCs/>
                <w:lang w:eastAsia="lt-LT"/>
              </w:rPr>
              <w:t>iš naujo pranešti apie statybos pradžią,</w:t>
            </w:r>
            <w:r w:rsidRPr="00A722FB">
              <w:rPr>
                <w:rFonts w:ascii="Times New Roman" w:hAnsi="Times New Roman" w:cs="Times New Roman"/>
                <w:lang w:eastAsia="lt-LT"/>
              </w:rPr>
              <w:t xml:space="preserve"> išskyrus atvejus, kai </w:t>
            </w:r>
            <w:r w:rsidRPr="00A722FB">
              <w:rPr>
                <w:rFonts w:ascii="Times New Roman" w:hAnsi="Times New Roman" w:cs="Times New Roman"/>
              </w:rPr>
              <w:t>nepažeidžiant</w:t>
            </w:r>
            <w:r w:rsidRPr="00A722FB">
              <w:rPr>
                <w:rFonts w:ascii="Times New Roman" w:hAnsi="Times New Roman" w:cs="Times New Roman"/>
                <w:lang w:eastAsia="lt-LT"/>
              </w:rPr>
              <w:t xml:space="preserve"> teisės aktų, normatyvinių statybos techninių dokumentų,</w:t>
            </w:r>
            <w:r w:rsidRPr="00A722FB">
              <w:rPr>
                <w:rFonts w:ascii="Times New Roman" w:hAnsi="Times New Roman" w:cs="Times New Roman"/>
              </w:rPr>
              <w:t xml:space="preserve"> </w:t>
            </w:r>
            <w:r w:rsidRPr="00A722FB">
              <w:rPr>
                <w:rFonts w:ascii="Times New Roman" w:hAnsi="Times New Roman" w:cs="Times New Roman"/>
                <w:bCs/>
              </w:rPr>
              <w:t>s</w:t>
            </w:r>
            <w:r w:rsidRPr="00A722FB">
              <w:rPr>
                <w:rFonts w:ascii="Times New Roman" w:hAnsi="Times New Roman" w:cs="Times New Roman"/>
                <w:bCs/>
                <w:lang w:eastAsia="lt-LT"/>
              </w:rPr>
              <w:t>pecialiųjų žemės naudojimo sąlygų,</w:t>
            </w:r>
            <w:r w:rsidRPr="00A722FB">
              <w:rPr>
                <w:rFonts w:ascii="Times New Roman" w:hAnsi="Times New Roman" w:cs="Times New Roman"/>
                <w:lang w:eastAsia="lt-LT"/>
              </w:rPr>
              <w:t xml:space="preserve"> </w:t>
            </w:r>
            <w:r w:rsidRPr="00A722FB">
              <w:rPr>
                <w:rFonts w:ascii="Times New Roman" w:hAnsi="Times New Roman" w:cs="Times New Roman"/>
              </w:rPr>
              <w:t>teritorijų planavimo dokumentų</w:t>
            </w:r>
            <w:r w:rsidRPr="00A722FB">
              <w:rPr>
                <w:rFonts w:ascii="Times New Roman" w:hAnsi="Times New Roman" w:cs="Times New Roman"/>
                <w:lang w:eastAsia="lt-LT"/>
              </w:rPr>
              <w:t xml:space="preserve">, statybą leidžiančių dokumentų, </w:t>
            </w:r>
            <w:r w:rsidRPr="00A722FB">
              <w:rPr>
                <w:rFonts w:ascii="Times New Roman" w:hAnsi="Times New Roman" w:cs="Times New Roman"/>
              </w:rPr>
              <w:t>specialiųjų reikalavimų</w:t>
            </w:r>
            <w:r w:rsidRPr="00A722FB">
              <w:rPr>
                <w:rFonts w:ascii="Times New Roman" w:hAnsi="Times New Roman" w:cs="Times New Roman"/>
                <w:lang w:eastAsia="lt-LT"/>
              </w:rPr>
              <w:t>, esminių statinio architektūros reikalavimų ir esminių statinio reikalavimų:</w:t>
            </w:r>
          </w:p>
          <w:p w14:paraId="380D09A6" w14:textId="77777777" w:rsidR="00FC6105" w:rsidRPr="00A722FB" w:rsidRDefault="00FC6105" w:rsidP="00A722FB">
            <w:pPr>
              <w:pStyle w:val="Betarp"/>
              <w:jc w:val="both"/>
              <w:rPr>
                <w:rFonts w:ascii="Times New Roman" w:hAnsi="Times New Roman" w:cs="Times New Roman"/>
                <w:lang w:eastAsia="lt-LT"/>
              </w:rPr>
            </w:pPr>
            <w:r w:rsidRPr="00A722FB">
              <w:rPr>
                <w:rFonts w:ascii="Times New Roman" w:hAnsi="Times New Roman" w:cs="Times New Roman"/>
                <w:lang w:eastAsia="lt-LT"/>
              </w:rPr>
              <w:t>1. dėl objektyvių priežasčių keičiama inžinerinių tinklų ar susisiekimo komunikacijų trasa ar jos dalis ir dėl to keičiasi inžinerinių tinklų ar susisiekimo komunikacijų ilgis;</w:t>
            </w:r>
          </w:p>
          <w:p w14:paraId="6737FF71" w14:textId="77777777" w:rsidR="00FC6105" w:rsidRPr="00A722FB" w:rsidRDefault="00FC6105" w:rsidP="00A722FB">
            <w:pPr>
              <w:pStyle w:val="Betarp"/>
              <w:jc w:val="both"/>
              <w:rPr>
                <w:rFonts w:ascii="Times New Roman" w:hAnsi="Times New Roman" w:cs="Times New Roman"/>
                <w:lang w:eastAsia="lt-LT"/>
              </w:rPr>
            </w:pPr>
            <w:r w:rsidRPr="00A722FB">
              <w:rPr>
                <w:rFonts w:ascii="Times New Roman" w:hAnsi="Times New Roman" w:cs="Times New Roman"/>
                <w:lang w:eastAsia="lt-LT"/>
              </w:rPr>
              <w:t xml:space="preserve">2. iki </w:t>
            </w:r>
            <w:r w:rsidRPr="00A722FB">
              <w:rPr>
                <w:rFonts w:ascii="Times New Roman" w:hAnsi="Times New Roman" w:cs="Times New Roman"/>
                <w:bCs/>
                <w:lang w:eastAsia="lt-LT"/>
              </w:rPr>
              <w:t>2</w:t>
            </w:r>
            <w:r w:rsidRPr="00A722FB">
              <w:rPr>
                <w:rFonts w:ascii="Times New Roman" w:hAnsi="Times New Roman" w:cs="Times New Roman"/>
                <w:lang w:eastAsia="lt-LT"/>
              </w:rPr>
              <w:t xml:space="preserve"> m keičiama statinio vieta žemės sklype (teritorijoje);</w:t>
            </w:r>
          </w:p>
          <w:p w14:paraId="6A4F7F98" w14:textId="77777777" w:rsidR="00FC6105" w:rsidRPr="00A722FB" w:rsidRDefault="00FC6105" w:rsidP="00A722FB">
            <w:pPr>
              <w:pStyle w:val="Betarp"/>
              <w:jc w:val="both"/>
              <w:rPr>
                <w:rFonts w:ascii="Times New Roman" w:hAnsi="Times New Roman" w:cs="Times New Roman"/>
                <w:lang w:eastAsia="lt-LT"/>
              </w:rPr>
            </w:pPr>
            <w:r w:rsidRPr="00A722FB">
              <w:rPr>
                <w:rFonts w:ascii="Times New Roman" w:hAnsi="Times New Roman" w:cs="Times New Roman"/>
                <w:lang w:eastAsia="lt-LT"/>
              </w:rPr>
              <w:t xml:space="preserve">3. iki </w:t>
            </w:r>
            <w:r w:rsidRPr="00A722FB">
              <w:rPr>
                <w:rFonts w:ascii="Times New Roman" w:hAnsi="Times New Roman" w:cs="Times New Roman"/>
                <w:bCs/>
                <w:lang w:eastAsia="lt-LT"/>
              </w:rPr>
              <w:t>2</w:t>
            </w:r>
            <w:r w:rsidRPr="00A722FB">
              <w:rPr>
                <w:rFonts w:ascii="Times New Roman" w:hAnsi="Times New Roman" w:cs="Times New Roman"/>
                <w:lang w:eastAsia="lt-LT"/>
              </w:rPr>
              <w:t xml:space="preserve"> m </w:t>
            </w:r>
            <w:r w:rsidRPr="00A722FB">
              <w:rPr>
                <w:rFonts w:ascii="Times New Roman" w:hAnsi="Times New Roman" w:cs="Times New Roman"/>
                <w:bCs/>
                <w:lang w:eastAsia="lt-LT"/>
              </w:rPr>
              <w:t>didinami arba neribotai mažinami</w:t>
            </w:r>
            <w:r w:rsidRPr="00A722FB">
              <w:rPr>
                <w:rFonts w:ascii="Times New Roman" w:hAnsi="Times New Roman" w:cs="Times New Roman"/>
                <w:lang w:eastAsia="lt-LT"/>
              </w:rPr>
              <w:t xml:space="preserve"> statinio ar jo dalių išorės matmenys </w:t>
            </w:r>
            <w:r w:rsidRPr="00A722FB">
              <w:rPr>
                <w:rFonts w:ascii="Times New Roman" w:hAnsi="Times New Roman" w:cs="Times New Roman"/>
                <w:bCs/>
                <w:lang w:eastAsia="lt-LT"/>
              </w:rPr>
              <w:t>ir nedidinamas statinio aukštų skaičius, neįrengiami papildomi antstatai, mansardos, antresolės, rūsiai, pusrūsiai</w:t>
            </w:r>
            <w:r w:rsidRPr="00A722FB">
              <w:rPr>
                <w:rFonts w:ascii="Times New Roman" w:hAnsi="Times New Roman" w:cs="Times New Roman"/>
                <w:lang w:eastAsia="lt-LT"/>
              </w:rPr>
              <w:t>;</w:t>
            </w:r>
          </w:p>
          <w:p w14:paraId="06DED97E" w14:textId="77777777" w:rsidR="00FC6105" w:rsidRDefault="00FC6105" w:rsidP="008756AA">
            <w:pPr>
              <w:pStyle w:val="Betarp"/>
              <w:rPr>
                <w:strike/>
                <w:lang w:eastAsia="lt-LT"/>
              </w:rPr>
            </w:pPr>
            <w:r>
              <w:rPr>
                <w:bCs/>
                <w:lang w:eastAsia="lt-LT"/>
              </w:rPr>
              <w:t>4.</w:t>
            </w:r>
            <w:r>
              <w:rPr>
                <w:lang w:eastAsia="lt-LT"/>
              </w:rPr>
              <w:t xml:space="preserve"> </w:t>
            </w:r>
            <w:r>
              <w:t xml:space="preserve">keičiamos statinio laikančiosios konstrukcijos ar jų išdėstymas </w:t>
            </w:r>
            <w:r>
              <w:rPr>
                <w:lang w:eastAsia="lt-LT"/>
              </w:rPr>
              <w:t>ir nesikeičia statinio kategorija</w:t>
            </w:r>
            <w:r>
              <w:rPr>
                <w:bCs/>
                <w:lang w:eastAsia="lt-LT"/>
              </w:rPr>
              <w:t>;</w:t>
            </w:r>
          </w:p>
          <w:p w14:paraId="2E4A6023" w14:textId="77777777" w:rsidR="00FC6105" w:rsidRDefault="00FC6105" w:rsidP="008756AA">
            <w:pPr>
              <w:pStyle w:val="Betarp"/>
              <w:rPr>
                <w:bCs/>
              </w:rPr>
            </w:pPr>
            <w:r>
              <w:rPr>
                <w:bCs/>
              </w:rPr>
              <w:t>5. neatliekamas esminis statinio išvaizdos keitimas;</w:t>
            </w:r>
          </w:p>
          <w:p w14:paraId="7656DC61" w14:textId="77777777" w:rsidR="00FC6105" w:rsidRDefault="00FC6105" w:rsidP="008756AA">
            <w:pPr>
              <w:pStyle w:val="Betarp"/>
            </w:pPr>
            <w:r>
              <w:rPr>
                <w:bCs/>
              </w:rPr>
              <w:t>6. mažinamas pastatų ir (ar) patalpų nekilnojamojo turto kadastro objektų</w:t>
            </w:r>
            <w:r>
              <w:rPr>
                <w:bCs/>
                <w:lang w:eastAsia="lt-LT"/>
              </w:rPr>
              <w:t xml:space="preserve"> kiekis.</w:t>
            </w:r>
            <w:r>
              <w:t xml:space="preserve"> </w:t>
            </w:r>
          </w:p>
          <w:p w14:paraId="246D3E4A" w14:textId="77777777" w:rsidR="00F5396E" w:rsidRDefault="00F5396E" w:rsidP="008756AA">
            <w:pPr>
              <w:pStyle w:val="Betarp"/>
            </w:pPr>
          </w:p>
          <w:p w14:paraId="7D5161E2" w14:textId="77777777" w:rsidR="00FC6105" w:rsidRPr="000E4FC4" w:rsidRDefault="00FC6105" w:rsidP="000E4FC4">
            <w:pPr>
              <w:pStyle w:val="Betarp"/>
              <w:jc w:val="both"/>
              <w:rPr>
                <w:rFonts w:ascii="Times New Roman" w:hAnsi="Times New Roman" w:cs="Times New Roman"/>
              </w:rPr>
            </w:pPr>
            <w:r>
              <w:lastRenderedPageBreak/>
              <w:t xml:space="preserve"> </w:t>
            </w:r>
            <w:r w:rsidRPr="000E4FC4">
              <w:rPr>
                <w:rFonts w:ascii="Times New Roman" w:hAnsi="Times New Roman" w:cs="Times New Roman"/>
                <w:szCs w:val="24"/>
                <w:lang w:eastAsia="ar-SA"/>
              </w:rPr>
              <w:t>Išduodant statybą leidžiančius dokumentus, iš statytojų imama Vyriausybės nustatyto dydžio rinkliava. STR 1.05.01:217 8 d. 8.21.</w:t>
            </w:r>
          </w:p>
          <w:p w14:paraId="362503A1" w14:textId="26806CE3" w:rsidR="00FC6105" w:rsidRPr="000E4FC4" w:rsidRDefault="00FC6105" w:rsidP="000E4FC4">
            <w:pPr>
              <w:pStyle w:val="Betarp"/>
              <w:jc w:val="both"/>
              <w:rPr>
                <w:rFonts w:ascii="Times New Roman" w:eastAsia="Calibri" w:hAnsi="Times New Roman" w:cs="Times New Roman"/>
              </w:rPr>
            </w:pPr>
            <w:r w:rsidRPr="000E4FC4">
              <w:rPr>
                <w:rFonts w:ascii="Times New Roman" w:hAnsi="Times New Roman" w:cs="Times New Roman"/>
              </w:rPr>
              <w:t xml:space="preserve"> </w:t>
            </w:r>
            <w:r w:rsidRPr="000E4FC4">
              <w:rPr>
                <w:rFonts w:ascii="Times New Roman" w:eastAsia="Calibri" w:hAnsi="Times New Roman" w:cs="Times New Roman"/>
              </w:rPr>
              <w:t>Valstybinė rinkliava turi būti sumokėta iki  dokumentų pateikimo. SĮ 27 str. 8 d.</w:t>
            </w:r>
          </w:p>
          <w:p w14:paraId="01FDF4C8" w14:textId="77777777" w:rsidR="00F5396E" w:rsidRPr="000E4FC4" w:rsidRDefault="00F5396E" w:rsidP="000E4FC4">
            <w:pPr>
              <w:pStyle w:val="Betarp"/>
              <w:jc w:val="both"/>
              <w:rPr>
                <w:rFonts w:ascii="Times New Roman" w:eastAsia="Calibri" w:hAnsi="Times New Roman" w:cs="Times New Roman"/>
              </w:rPr>
            </w:pPr>
          </w:p>
          <w:p w14:paraId="4508F9F3" w14:textId="77777777" w:rsidR="00FC6105" w:rsidRPr="000E4FC4" w:rsidRDefault="00FC6105" w:rsidP="000E4FC4">
            <w:pPr>
              <w:pStyle w:val="Betarp"/>
              <w:jc w:val="both"/>
              <w:rPr>
                <w:rFonts w:ascii="Times New Roman" w:eastAsia="Calibri" w:hAnsi="Times New Roman" w:cs="Times New Roman"/>
              </w:rPr>
            </w:pPr>
            <w:r w:rsidRPr="000E4FC4">
              <w:rPr>
                <w:rFonts w:ascii="Times New Roman" w:eastAsia="Calibri" w:hAnsi="Times New Roman" w:cs="Times New Roman"/>
              </w:rPr>
              <w:t xml:space="preserve">  Statybą leidžiantys dokumentai išduodami per IS „Infostatyba“.  </w:t>
            </w:r>
          </w:p>
          <w:p w14:paraId="67E5428F" w14:textId="77777777" w:rsidR="00F5396E" w:rsidRPr="000E4FC4" w:rsidRDefault="00F5396E" w:rsidP="000E4FC4">
            <w:pPr>
              <w:pStyle w:val="Betarp"/>
              <w:jc w:val="both"/>
              <w:rPr>
                <w:rFonts w:ascii="Times New Roman" w:hAnsi="Times New Roman" w:cs="Times New Roman"/>
              </w:rPr>
            </w:pPr>
          </w:p>
          <w:p w14:paraId="0469BD8B" w14:textId="77777777" w:rsidR="00FC6105" w:rsidRPr="000E4FC4" w:rsidRDefault="00FC6105" w:rsidP="000E4FC4">
            <w:pPr>
              <w:tabs>
                <w:tab w:val="left" w:pos="256"/>
              </w:tabs>
              <w:suppressAutoHyphens/>
              <w:ind w:firstLine="280"/>
              <w:jc w:val="both"/>
              <w:rPr>
                <w:rFonts w:ascii="Times New Roman" w:hAnsi="Times New Roman" w:cs="Times New Roman"/>
              </w:rPr>
            </w:pPr>
            <w:r w:rsidRPr="000E4FC4">
              <w:rPr>
                <w:rFonts w:ascii="Times New Roman" w:hAnsi="Times New Roman" w:cs="Times New Roman"/>
              </w:rPr>
              <w:t xml:space="preserve">   </w:t>
            </w:r>
            <w:r w:rsidRPr="000E4FC4">
              <w:rPr>
                <w:rFonts w:ascii="Times New Roman" w:hAnsi="Times New Roman" w:cs="Times New Roman"/>
                <w:kern w:val="2"/>
                <w:szCs w:val="24"/>
              </w:rPr>
              <w:t>Jei po statybą leidžiančio dokumento išdavimo paaiškėja, kad statybą leidžiančiame dokumente yra Viešojo administravimo įstatyme nurodytų</w:t>
            </w:r>
            <w:r w:rsidRPr="000E4FC4">
              <w:rPr>
                <w:rFonts w:ascii="Times New Roman" w:hAnsi="Times New Roman" w:cs="Times New Roman"/>
                <w:kern w:val="2"/>
                <w:szCs w:val="24"/>
                <w:bdr w:val="none" w:sz="0" w:space="0" w:color="auto" w:frame="1"/>
                <w:lang w:eastAsia="lt-LT"/>
              </w:rPr>
              <w:t xml:space="preserve"> rašymo apsirikimo ar aiškių aritmetinių </w:t>
            </w:r>
            <w:r w:rsidRPr="000E4FC4">
              <w:rPr>
                <w:rFonts w:ascii="Times New Roman" w:hAnsi="Times New Roman" w:cs="Times New Roman"/>
                <w:kern w:val="2"/>
                <w:szCs w:val="24"/>
              </w:rPr>
              <w:t xml:space="preserve">klaidų, viešojo administravimo subjekto, išdavusio statybą leidžiantį dokumentą, įgaliotas valstybės tarnautojas, gavęs statytojo motyvuotą prašymą (raštu arba nuotoliniu būdu per IS „Infostatyba“) ar savo iniciatyva, pasinaudodamas IS „Infostatyba“, parengia naują (ištaiso klaidas, Viešojo administravimo įstatymo 15 straipsnio 4 dalyje nurodytais atvejais klaidų taisyti negalima) statybą leidžiančio dokumento versiją ir išsiunčia subjektams, tikrinusiems projektinius pasiūlymus, pagal kurį buvo išduotas statybą leidžiantis dokumentas, paraiškas pritarti šių klaidų ištaisymui. Gavę paraiškas, šių subjektų įgalioti asmenys per 5 darbo dienas per IS „Infostatyba“ paskelbia, kad šių klaidų ištaisymui pritaria ar nepritaria. </w:t>
            </w:r>
            <w:r w:rsidRPr="000E4FC4">
              <w:rPr>
                <w:rFonts w:ascii="Times New Roman" w:eastAsia="Aptos" w:hAnsi="Times New Roman" w:cs="Times New Roman"/>
                <w:kern w:val="2"/>
                <w:szCs w:val="24"/>
              </w:rPr>
              <w:t>Gavus visų subjektų pritarimus šių klaidų ištaisymui ir viešojo administravimo subjekto, išdavusio statybą leidžiantį dokumentą, įgaliotam valstybės tarnautojui priėmus sprendimą patvirtinti klaidų ištaisymus, IS „Infostatyba“ įsigalioja naujos versijos ištaisytas statybą leidžiantis dokumentas, kuriame nurodomas buvusio statybą leidžiančio dokumento numeris, registracijos data, dokumento versijos numeris</w:t>
            </w:r>
            <w:r w:rsidRPr="000E4FC4">
              <w:rPr>
                <w:rFonts w:ascii="Times New Roman" w:hAnsi="Times New Roman" w:cs="Times New Roman"/>
                <w:kern w:val="2"/>
                <w:szCs w:val="24"/>
              </w:rPr>
              <w:t>.</w:t>
            </w:r>
            <w:r w:rsidRPr="000E4FC4">
              <w:rPr>
                <w:rFonts w:ascii="Times New Roman" w:hAnsi="Times New Roman" w:cs="Times New Roman"/>
              </w:rPr>
              <w:t xml:space="preserve"> </w:t>
            </w:r>
          </w:p>
          <w:p w14:paraId="23C8CB2B" w14:textId="77777777" w:rsidR="00F5396E" w:rsidRPr="000E4FC4" w:rsidRDefault="00F5396E" w:rsidP="000E4FC4">
            <w:pPr>
              <w:suppressAutoHyphens/>
              <w:ind w:firstLine="567"/>
              <w:jc w:val="both"/>
              <w:rPr>
                <w:rFonts w:ascii="Times New Roman" w:hAnsi="Times New Roman" w:cs="Times New Roman"/>
                <w:szCs w:val="24"/>
                <w:lang w:eastAsia="ar-SA"/>
              </w:rPr>
            </w:pPr>
          </w:p>
          <w:p w14:paraId="67991DF0" w14:textId="4838139D" w:rsidR="00FC6105" w:rsidRPr="000E4FC4" w:rsidRDefault="00FC6105" w:rsidP="000E4FC4">
            <w:pPr>
              <w:pStyle w:val="Betarp"/>
              <w:jc w:val="both"/>
              <w:rPr>
                <w:rFonts w:ascii="Times New Roman" w:hAnsi="Times New Roman" w:cs="Times New Roman"/>
              </w:rPr>
            </w:pPr>
            <w:r w:rsidRPr="000E4FC4">
              <w:rPr>
                <w:rFonts w:ascii="Times New Roman" w:hAnsi="Times New Roman" w:cs="Times New Roman"/>
              </w:rPr>
              <w:t xml:space="preserve"> Statybą leidžiančio dokumento galiojimas panaikinamas:</w:t>
            </w:r>
          </w:p>
          <w:p w14:paraId="781E72F9" w14:textId="77777777" w:rsidR="00FC6105" w:rsidRPr="000E4FC4" w:rsidRDefault="00FC6105" w:rsidP="000E4FC4">
            <w:pPr>
              <w:pStyle w:val="Betarp"/>
              <w:jc w:val="both"/>
              <w:rPr>
                <w:rFonts w:ascii="Times New Roman" w:hAnsi="Times New Roman" w:cs="Times New Roman"/>
              </w:rPr>
            </w:pPr>
            <w:r w:rsidRPr="000E4FC4">
              <w:rPr>
                <w:rFonts w:ascii="Times New Roman" w:hAnsi="Times New Roman" w:cs="Times New Roman"/>
              </w:rPr>
              <w:t>1. įsiteisėjusiu teismo sprendimui;</w:t>
            </w:r>
          </w:p>
          <w:p w14:paraId="432DC526" w14:textId="77777777" w:rsidR="00FC6105" w:rsidRPr="000E4FC4" w:rsidRDefault="00FC6105" w:rsidP="000E4FC4">
            <w:pPr>
              <w:pStyle w:val="Betarp"/>
              <w:jc w:val="both"/>
              <w:rPr>
                <w:rFonts w:ascii="Times New Roman" w:hAnsi="Times New Roman" w:cs="Times New Roman"/>
                <w:strike/>
              </w:rPr>
            </w:pPr>
            <w:r w:rsidRPr="000E4FC4">
              <w:rPr>
                <w:rFonts w:ascii="Times New Roman" w:hAnsi="Times New Roman" w:cs="Times New Roman"/>
                <w:color w:val="000000"/>
              </w:rPr>
              <w:t xml:space="preserve">2. viešojo administravimo subjekto, išdavusio SĮ 27 str. 1 dalies 1–7 punktuose nurodytus statybą leidžiančius dokumentus, sprendimu šiais atvejais: jeigu, pakeitus esminius statinio projekto sprendinius, šis subjektas išdavė naują statybą leidžiantį dokumentą; jeigu buvo pakeisti žemės sklypo matmenys jį padalijant į atskirus žemės sklypus, sujungiant žemės sklypus, atlikus žemės sklypų perdalijimą (amalgamaciją) ir dėl to pažeidžiami leidžiami žemės sklypo užstatymo rodikliai ir kiti teisės aktai; </w:t>
            </w:r>
            <w:r w:rsidRPr="000E4FC4">
              <w:rPr>
                <w:rFonts w:ascii="Times New Roman" w:hAnsi="Times New Roman" w:cs="Times New Roman"/>
                <w:bCs/>
                <w:color w:val="000000"/>
              </w:rPr>
              <w:t xml:space="preserve">jeigu pasikeitė savivaldybės infrastruktūros plėtros iniciatorius (iniciatoriai) (statytojas) ir pagal Savivaldybių infrastruktūros plėtros įstatymo 8 straipsnio 8 dalį nepakeista savivaldybės infrastruktūros plėtros sutartis iki šių statybos darbų ir (ar) statybos užbaigimo procedūrų pradžios; jeigu nutraukiama savivaldybės infrastruktūros plėtros sutartis; </w:t>
            </w:r>
            <w:r w:rsidRPr="000E4FC4">
              <w:rPr>
                <w:rFonts w:ascii="Times New Roman" w:hAnsi="Times New Roman" w:cs="Times New Roman"/>
                <w:color w:val="000000"/>
              </w:rPr>
              <w:t>statytojo (užsakovo) prašymu;</w:t>
            </w:r>
          </w:p>
          <w:p w14:paraId="4DF12509" w14:textId="77777777" w:rsidR="00FC6105" w:rsidRPr="000E4FC4" w:rsidRDefault="00FC6105" w:rsidP="000E4FC4">
            <w:pPr>
              <w:jc w:val="both"/>
              <w:rPr>
                <w:rFonts w:ascii="Times New Roman" w:hAnsi="Times New Roman" w:cs="Times New Roman"/>
              </w:rPr>
            </w:pPr>
            <w:r w:rsidRPr="000E4FC4">
              <w:rPr>
                <w:rFonts w:ascii="Times New Roman" w:hAnsi="Times New Roman" w:cs="Times New Roman"/>
              </w:rPr>
              <w:t>4. Valstybinės teritorijų planavimo ir statybos inspekcijos prie Aplinkos ministerijos sprendimu – leidimo tęsti sustabdytą statybą, jeigu statinio statyba po šio statybą leidžiančio dokumento išdavimo pakartotinai sustabdyta.</w:t>
            </w:r>
          </w:p>
          <w:p w14:paraId="365D8834" w14:textId="6A113899" w:rsidR="00FC6105" w:rsidRPr="00905402" w:rsidRDefault="00FC6105" w:rsidP="008756AA">
            <w:pPr>
              <w:tabs>
                <w:tab w:val="left" w:pos="2430"/>
              </w:tabs>
              <w:rPr>
                <w:rFonts w:ascii="Times New Roman" w:eastAsia="Calibri" w:hAnsi="Times New Roman" w:cs="Times New Roman"/>
              </w:rPr>
            </w:pPr>
          </w:p>
        </w:tc>
      </w:tr>
      <w:tr w:rsidR="00FC6105" w:rsidRPr="00613F01" w14:paraId="3D50CFF3" w14:textId="77777777" w:rsidTr="003A34BD">
        <w:trPr>
          <w:trHeight w:val="183"/>
        </w:trPr>
        <w:tc>
          <w:tcPr>
            <w:tcW w:w="2297" w:type="dxa"/>
            <w:shd w:val="clear" w:color="auto" w:fill="auto"/>
          </w:tcPr>
          <w:p w14:paraId="3376FA89" w14:textId="77777777" w:rsidR="00FC6105" w:rsidRPr="00905402" w:rsidRDefault="00FC6105" w:rsidP="0042420B">
            <w:pPr>
              <w:jc w:val="both"/>
              <w:rPr>
                <w:rFonts w:ascii="Times New Roman" w:eastAsia="Times New Roman" w:hAnsi="Times New Roman" w:cs="Times New Roman"/>
                <w:b/>
                <w:lang w:eastAsia="ja-JP"/>
              </w:rPr>
            </w:pPr>
            <w:r w:rsidRPr="00905402">
              <w:rPr>
                <w:rFonts w:ascii="Times New Roman" w:eastAsia="Times New Roman" w:hAnsi="Times New Roman" w:cs="Times New Roman"/>
                <w:b/>
                <w:lang w:eastAsia="ja-JP"/>
              </w:rPr>
              <w:lastRenderedPageBreak/>
              <w:t>Procesą reglamentuojantys dokumentai</w:t>
            </w:r>
          </w:p>
        </w:tc>
        <w:tc>
          <w:tcPr>
            <w:tcW w:w="12157" w:type="dxa"/>
            <w:shd w:val="clear" w:color="auto" w:fill="auto"/>
          </w:tcPr>
          <w:p w14:paraId="7676199B" w14:textId="72908AC9" w:rsidR="00FC6105" w:rsidRPr="00905402" w:rsidRDefault="00FC6105" w:rsidP="0042420B">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1. Lietuvos Respublikos statybos įstatymas, 1996 m. kovo 19 d. Nr. I-1240. </w:t>
            </w:r>
          </w:p>
          <w:p w14:paraId="2BC14639" w14:textId="77777777" w:rsidR="00FC6105" w:rsidRPr="00905402" w:rsidRDefault="00FC6105" w:rsidP="0042420B">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2. Lietuvos Respublikos nekilnojamųjų kultūros vertybių apsaugos įstatymas, 1994-12-22 Nr. I-733.</w:t>
            </w:r>
          </w:p>
          <w:p w14:paraId="30AFB660" w14:textId="77777777" w:rsidR="00FC6105" w:rsidRPr="00905402" w:rsidRDefault="00FC6105" w:rsidP="0042420B">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3. Lietuvos Respublikos saugomų teritorijų pakeitimų įstatymas, 2001-12-04 Nr. IX-628.</w:t>
            </w:r>
          </w:p>
          <w:p w14:paraId="5FF44728" w14:textId="77777777" w:rsidR="00FC6105" w:rsidRPr="00905402" w:rsidRDefault="00FC6105" w:rsidP="0042420B">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4. Lietuvos Respublikos žemės įstatymas, 1994-04-26 Nr. I-446.</w:t>
            </w:r>
          </w:p>
          <w:p w14:paraId="395AB1E8" w14:textId="77777777" w:rsidR="00FC6105" w:rsidRPr="00905402"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t>5. Lietuvos Respublikos civilinio kodekso patvirtinimo, įsigaliojimo ir įgyvendinimo įstatymas. Civilinis kodeksas, 2000-07-18 Nr. VIII-1864.</w:t>
            </w:r>
          </w:p>
          <w:p w14:paraId="6767EC18" w14:textId="77777777" w:rsidR="00FC6105" w:rsidRPr="00905402"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t>6. Lietuvos Respublikos daugiabučių gyvenamųjų namų ir kitos paskirties pastatų savininkų bendrijų įstatymas, 1995-02-21 Nr. I-798.</w:t>
            </w:r>
          </w:p>
          <w:p w14:paraId="18D93441" w14:textId="77777777" w:rsidR="00FC6105" w:rsidRPr="00905402"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t>5. Lietuvos Respublikos saugomų teritorijų įstatymas, 1993-11-09 Nr. I-301.</w:t>
            </w:r>
          </w:p>
          <w:p w14:paraId="5FB66BCA" w14:textId="77777777" w:rsidR="00FC6105" w:rsidRPr="00905402"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t>6. Lietuvos Respublikos nekilnojamojo turto registro įstatymas, 1996-09-24 Nr. I-1539.</w:t>
            </w:r>
          </w:p>
          <w:p w14:paraId="74521DD7" w14:textId="77777777" w:rsidR="00FC6105" w:rsidRPr="00905402"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t>7. Lietuvos Respublikos nekilnojamojo turto kadastro įstatymas, 2000-06-27 Nr. VIII-1764.</w:t>
            </w:r>
          </w:p>
          <w:p w14:paraId="447ECA7D" w14:textId="44ED2CC7" w:rsidR="00FC6105"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lastRenderedPageBreak/>
              <w:t>8. Lietuvos Respublikos vyriausybės 2000-12-15 nutarimas Nr. 1458 „Dėl konkrečių valstybės rinkliavos dydžių ir šios rinkliavos mokėjimo ir grąžinimo taisyklių patvirtinimo“.</w:t>
            </w:r>
          </w:p>
          <w:p w14:paraId="021F4BAC" w14:textId="2DD478DD" w:rsidR="00FC6105" w:rsidRPr="00905402" w:rsidRDefault="00FC6105" w:rsidP="0042420B">
            <w:pPr>
              <w:jc w:val="both"/>
              <w:rPr>
                <w:rFonts w:ascii="Times New Roman" w:eastAsia="Calibri" w:hAnsi="Times New Roman" w:cs="Times New Roman"/>
                <w:bCs/>
                <w:lang w:eastAsia="ja-JP"/>
              </w:rPr>
            </w:pPr>
            <w:r>
              <w:rPr>
                <w:rFonts w:ascii="Times New Roman" w:eastAsia="Calibri" w:hAnsi="Times New Roman" w:cs="Times New Roman"/>
                <w:lang w:eastAsia="ja-JP"/>
              </w:rPr>
              <w:t xml:space="preserve">9. </w:t>
            </w:r>
            <w:r w:rsidRPr="00613F01">
              <w:rPr>
                <w:rFonts w:ascii="Times New Roman" w:eastAsia="Calibri" w:hAnsi="Times New Roman" w:cs="Times New Roman"/>
                <w:lang w:eastAsia="ja-JP"/>
              </w:rPr>
              <w:t>Lietuvos Respublikos teritorijų planavimo įstatymas, 1995 m. gruodžio 12 d. Nr. I-1120.</w:t>
            </w:r>
          </w:p>
          <w:p w14:paraId="4F2AF048" w14:textId="7D11D3BC" w:rsidR="00FC6105" w:rsidRPr="00905402" w:rsidRDefault="00FC6105" w:rsidP="0042420B">
            <w:pPr>
              <w:jc w:val="both"/>
              <w:rPr>
                <w:rFonts w:ascii="Times New Roman" w:eastAsia="Calibri" w:hAnsi="Times New Roman" w:cs="Times New Roman"/>
                <w:b/>
                <w:lang w:eastAsia="ja-JP"/>
              </w:rPr>
            </w:pPr>
            <w:r>
              <w:rPr>
                <w:rFonts w:ascii="Times New Roman" w:eastAsia="Calibri" w:hAnsi="Times New Roman" w:cs="Times New Roman"/>
                <w:bCs/>
                <w:lang w:eastAsia="ja-JP"/>
              </w:rPr>
              <w:t>10</w:t>
            </w:r>
            <w:r w:rsidRPr="00905402">
              <w:rPr>
                <w:rFonts w:ascii="Times New Roman" w:eastAsia="Calibri" w:hAnsi="Times New Roman" w:cs="Times New Roman"/>
                <w:bCs/>
                <w:lang w:eastAsia="ja-JP"/>
              </w:rPr>
              <w:t>. Statybos techniniai reglamentai.</w:t>
            </w:r>
          </w:p>
        </w:tc>
      </w:tr>
      <w:tr w:rsidR="00FC6105" w:rsidRPr="00613F01" w14:paraId="2B74ACA2" w14:textId="77777777" w:rsidTr="003A34BD">
        <w:trPr>
          <w:trHeight w:val="368"/>
        </w:trPr>
        <w:tc>
          <w:tcPr>
            <w:tcW w:w="2297" w:type="dxa"/>
            <w:shd w:val="clear" w:color="auto" w:fill="auto"/>
          </w:tcPr>
          <w:p w14:paraId="6046764A" w14:textId="77777777" w:rsidR="00FC6105" w:rsidRPr="00905402" w:rsidRDefault="00FC6105" w:rsidP="0042420B">
            <w:pPr>
              <w:jc w:val="both"/>
              <w:rPr>
                <w:rFonts w:ascii="Times New Roman" w:eastAsia="Times New Roman" w:hAnsi="Times New Roman" w:cs="Times New Roman"/>
                <w:b/>
                <w:lang w:eastAsia="ja-JP"/>
              </w:rPr>
            </w:pPr>
            <w:r w:rsidRPr="00905402">
              <w:rPr>
                <w:rFonts w:ascii="Times New Roman" w:eastAsia="Times New Roman" w:hAnsi="Times New Roman" w:cs="Times New Roman"/>
                <w:b/>
                <w:lang w:eastAsia="ja-JP"/>
              </w:rPr>
              <w:lastRenderedPageBreak/>
              <w:t>Atsakomybė</w:t>
            </w:r>
          </w:p>
        </w:tc>
        <w:tc>
          <w:tcPr>
            <w:tcW w:w="12157" w:type="dxa"/>
            <w:shd w:val="clear" w:color="auto" w:fill="auto"/>
          </w:tcPr>
          <w:p w14:paraId="0A34ECFF" w14:textId="77777777" w:rsidR="00FC6105" w:rsidRPr="00905402" w:rsidRDefault="00FC6105" w:rsidP="0042420B">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Teritorijų planavimo ir architektūros skyrius</w:t>
            </w:r>
          </w:p>
        </w:tc>
      </w:tr>
    </w:tbl>
    <w:p w14:paraId="360F8CF5" w14:textId="77777777" w:rsidR="00613F01" w:rsidRPr="00613F01" w:rsidRDefault="00613F01" w:rsidP="0042420B">
      <w:pPr>
        <w:jc w:val="both"/>
        <w:rPr>
          <w:rFonts w:eastAsia="Calibri" w:cs="Times New Roman"/>
          <w:b/>
          <w:bCs/>
          <w:sz w:val="28"/>
          <w:szCs w:val="28"/>
        </w:rPr>
      </w:pPr>
    </w:p>
    <w:p w14:paraId="0D9F5F22" w14:textId="77777777" w:rsidR="00613F01" w:rsidRPr="00613F01" w:rsidRDefault="00613F01" w:rsidP="00613F01">
      <w:pPr>
        <w:rPr>
          <w:rFonts w:eastAsia="Calibri" w:cs="Times New Roman"/>
          <w:b/>
          <w:bCs/>
          <w:sz w:val="28"/>
          <w:szCs w:val="28"/>
        </w:rPr>
      </w:pPr>
      <w:r w:rsidRPr="00613F01">
        <w:rPr>
          <w:rFonts w:eastAsia="Calibri" w:cs="Times New Roman"/>
          <w:b/>
          <w:bCs/>
          <w:sz w:val="28"/>
          <w:szCs w:val="28"/>
        </w:rPr>
        <w:br w:type="page"/>
      </w:r>
    </w:p>
    <w:p w14:paraId="361163CF" w14:textId="77777777" w:rsidR="00613F01" w:rsidRPr="00613F01" w:rsidRDefault="00613F01" w:rsidP="003A34BD">
      <w:pPr>
        <w:pStyle w:val="Antrat1"/>
        <w:rPr>
          <w:rFonts w:eastAsia="Calibri"/>
        </w:rPr>
      </w:pPr>
      <w:bookmarkStart w:id="20" w:name="_Toc189666061"/>
      <w:r w:rsidRPr="00613F01">
        <w:rPr>
          <w:rFonts w:eastAsia="Calibri"/>
        </w:rPr>
        <w:lastRenderedPageBreak/>
        <w:t>Leidimo įrengti išorinę reklamą sav</w:t>
      </w:r>
      <w:r w:rsidR="003A34BD">
        <w:rPr>
          <w:rFonts w:eastAsia="Calibri"/>
        </w:rPr>
        <w:t xml:space="preserve">ivaldybės teritorijoje išdavimo </w:t>
      </w:r>
      <w:r w:rsidR="003A34BD">
        <w:rPr>
          <w:rFonts w:eastAsia="Times New Roman"/>
        </w:rPr>
        <w:t>proceso schema</w:t>
      </w:r>
      <w:bookmarkEnd w:id="20"/>
    </w:p>
    <w:p w14:paraId="542EC87A" w14:textId="77777777" w:rsidR="00613F01" w:rsidRPr="00613F01" w:rsidRDefault="00613F01" w:rsidP="00613F01">
      <w:pPr>
        <w:rPr>
          <w:rFonts w:eastAsia="Calibri" w:cs="Times New Roman"/>
        </w:rPr>
      </w:pPr>
    </w:p>
    <w:p w14:paraId="21CDC6B7"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2945408" behindDoc="0" locked="0" layoutInCell="1" allowOverlap="1" wp14:anchorId="151EDE9D" wp14:editId="31F1D458">
                <wp:simplePos x="0" y="0"/>
                <wp:positionH relativeFrom="column">
                  <wp:posOffset>1965960</wp:posOffset>
                </wp:positionH>
                <wp:positionV relativeFrom="paragraph">
                  <wp:posOffset>172085</wp:posOffset>
                </wp:positionV>
                <wp:extent cx="3390900" cy="3324225"/>
                <wp:effectExtent l="9525" t="9525" r="9525" b="9525"/>
                <wp:wrapNone/>
                <wp:docPr id="143183845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0900" cy="3324225"/>
                        </a:xfrm>
                        <a:prstGeom prst="rect">
                          <a:avLst/>
                        </a:prstGeom>
                        <a:solidFill>
                          <a:srgbClr val="FFFFFF"/>
                        </a:solidFill>
                        <a:ln w="6350">
                          <a:solidFill>
                            <a:srgbClr val="000000"/>
                          </a:solidFill>
                          <a:miter lim="800000"/>
                          <a:headEnd/>
                          <a:tailEnd/>
                        </a:ln>
                      </wps:spPr>
                      <wps:txbx>
                        <w:txbxContent>
                          <w:p w14:paraId="025A1B03" w14:textId="77777777" w:rsidR="003A34BD" w:rsidRPr="004C7805" w:rsidRDefault="003A34BD" w:rsidP="00613F01">
                            <w:pPr>
                              <w:spacing w:after="0" w:line="240" w:lineRule="auto"/>
                              <w:contextualSpacing/>
                              <w:jc w:val="center"/>
                            </w:pPr>
                            <w:r w:rsidRPr="004C7805">
                              <w:t>Dokumentų pateikimas:</w:t>
                            </w:r>
                          </w:p>
                          <w:p w14:paraId="55CAF112" w14:textId="77777777" w:rsidR="003A34BD" w:rsidRPr="004C7805" w:rsidRDefault="003A34BD" w:rsidP="00613F01">
                            <w:pPr>
                              <w:spacing w:after="0" w:line="240" w:lineRule="auto"/>
                              <w:contextualSpacing/>
                              <w:jc w:val="both"/>
                            </w:pPr>
                            <w:r w:rsidRPr="004C7805">
                              <w:t>1. Prašymas.</w:t>
                            </w:r>
                          </w:p>
                          <w:p w14:paraId="658F209B" w14:textId="77777777" w:rsidR="003A34BD" w:rsidRPr="004C7805" w:rsidRDefault="003A34BD" w:rsidP="00613F01">
                            <w:pPr>
                              <w:spacing w:after="0" w:line="240" w:lineRule="auto"/>
                              <w:contextualSpacing/>
                              <w:jc w:val="both"/>
                            </w:pPr>
                            <w:r w:rsidRPr="004C7805">
                              <w:t xml:space="preserve">2. Žemės, statinių, įrenginių ar kitų objektų, ant kurių įrengiama reklama, savininko (bendraturčių) ar teisėto jų naudotojo (naudotojų) sutikimas, išskyrus atvejus, kai reklaminės veiklos subjektas pats yra šių objektų savininkas ar teisėtas naudotojas arba šie objektai priklauso rajono Savivaldybei nuosavybės teise ar yra valdomi patikėjimo teise. </w:t>
                            </w:r>
                          </w:p>
                          <w:p w14:paraId="3EE2BC77" w14:textId="77777777" w:rsidR="003A34BD" w:rsidRPr="004C7805" w:rsidRDefault="003A34BD" w:rsidP="00613F01">
                            <w:pPr>
                              <w:spacing w:after="0" w:line="240" w:lineRule="auto"/>
                              <w:contextualSpacing/>
                              <w:jc w:val="both"/>
                            </w:pPr>
                            <w:r w:rsidRPr="004C7805">
                              <w:t xml:space="preserve">3. Nuosavybės teisę patvirtinančio dokumento patvirtinta kopija, kai reklaminės veiklos subjektas yra žemės, statinių, įrenginių ar kitų objektų, ant kurių įrengiama reklama, savininkas. </w:t>
                            </w:r>
                          </w:p>
                          <w:p w14:paraId="1B64F920" w14:textId="77777777" w:rsidR="003A34BD" w:rsidRPr="004C7805" w:rsidRDefault="003A34BD" w:rsidP="00613F01">
                            <w:pPr>
                              <w:spacing w:after="0" w:line="240" w:lineRule="auto"/>
                              <w:contextualSpacing/>
                              <w:jc w:val="both"/>
                            </w:pPr>
                            <w:r w:rsidRPr="004C7805">
                              <w:t xml:space="preserve">4. </w:t>
                            </w:r>
                            <w:r>
                              <w:t>Bendraturčių sutikimas</w:t>
                            </w:r>
                          </w:p>
                          <w:p w14:paraId="0BB5F694" w14:textId="77777777" w:rsidR="003A34BD" w:rsidRPr="004C7805" w:rsidRDefault="003A34BD" w:rsidP="00613F01">
                            <w:pPr>
                              <w:spacing w:after="0" w:line="240" w:lineRule="auto"/>
                              <w:contextualSpacing/>
                              <w:jc w:val="both"/>
                            </w:pPr>
                            <w:r w:rsidRPr="004C7805">
                              <w:t xml:space="preserve">5. </w:t>
                            </w:r>
                            <w:r>
                              <w:t>S</w:t>
                            </w:r>
                            <w:r w:rsidRPr="00181B4D">
                              <w:t>uderintą išorinės reklamos įrengimo projektą</w:t>
                            </w:r>
                            <w:r>
                              <w:t>.</w:t>
                            </w:r>
                          </w:p>
                          <w:p w14:paraId="5EC136D9" w14:textId="77777777" w:rsidR="003A34BD" w:rsidRPr="004C7805" w:rsidRDefault="003A34BD" w:rsidP="00613F01">
                            <w:pPr>
                              <w:spacing w:after="0" w:line="240" w:lineRule="auto"/>
                              <w:contextualSpacing/>
                              <w:jc w:val="both"/>
                            </w:pPr>
                            <w:r>
                              <w:t>6. J</w:t>
                            </w:r>
                            <w:r w:rsidRPr="00181B4D">
                              <w:t>uridinio asmens registravimo pažymėjimo arba individualios veiklos vykdymo registracijos pažymos, arba verslo liudijimo patvirtintą kopiją</w:t>
                            </w:r>
                            <w:r w:rsidRPr="004C7805">
                              <w:t xml:space="preserve"> </w:t>
                            </w:r>
                          </w:p>
                          <w:p w14:paraId="35620DAE" w14:textId="77777777" w:rsidR="003A34BD" w:rsidRPr="004C7805" w:rsidRDefault="003A34BD" w:rsidP="00613F01">
                            <w:pPr>
                              <w:spacing w:after="0" w:line="240" w:lineRule="auto"/>
                              <w:contextualSpacing/>
                              <w:jc w:val="both"/>
                            </w:pPr>
                            <w:r>
                              <w:t xml:space="preserve">7. </w:t>
                            </w:r>
                            <w:r w:rsidRPr="004C7805">
                              <w:t>Vietinės rinkliavos (jei reikia) mokėjimo pavedimo kopija.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EDE9D" id="Text Box 136" o:spid="_x0000_s1109" type="#_x0000_t202" style="position:absolute;margin-left:154.8pt;margin-top:13.55pt;width:267pt;height:261.75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" strokeweight=".5pt">
                <v:path arrowok="t"/>
                <v:textbox>
                  <w:txbxContent>
                    <w:p w14:paraId="025A1B03" w14:textId="77777777" w:rsidR="003A34BD" w:rsidRPr="004C7805" w:rsidRDefault="003A34BD" w:rsidP="00613F01">
                      <w:pPr>
                        <w:spacing w:after="0" w:line="240" w:lineRule="auto"/>
                        <w:contextualSpacing/>
                        <w:jc w:val="center"/>
                      </w:pPr>
                      <w:r w:rsidRPr="004C7805">
                        <w:t>Dokumentų pateikimas:</w:t>
                      </w:r>
                    </w:p>
                    <w:p w14:paraId="55CAF112" w14:textId="77777777" w:rsidR="003A34BD" w:rsidRPr="004C7805" w:rsidRDefault="003A34BD" w:rsidP="00613F01">
                      <w:pPr>
                        <w:spacing w:after="0" w:line="240" w:lineRule="auto"/>
                        <w:contextualSpacing/>
                        <w:jc w:val="both"/>
                      </w:pPr>
                      <w:r w:rsidRPr="004C7805">
                        <w:t>1. Prašymas.</w:t>
                      </w:r>
                    </w:p>
                    <w:p w14:paraId="658F209B" w14:textId="77777777" w:rsidR="003A34BD" w:rsidRPr="004C7805" w:rsidRDefault="003A34BD" w:rsidP="00613F01">
                      <w:pPr>
                        <w:spacing w:after="0" w:line="240" w:lineRule="auto"/>
                        <w:contextualSpacing/>
                        <w:jc w:val="both"/>
                      </w:pPr>
                      <w:r w:rsidRPr="004C7805">
                        <w:t xml:space="preserve">2. Žemės, statinių, įrenginių ar kitų objektų, ant kurių įrengiama reklama, savininko (bendraturčių) ar teisėto jų naudotojo (naudotojų) sutikimas, išskyrus atvejus, kai reklaminės veiklos subjektas pats yra šių objektų savininkas ar teisėtas naudotojas arba šie objektai priklauso rajono Savivaldybei nuosavybės teise ar yra valdomi patikėjimo teise. </w:t>
                      </w:r>
                    </w:p>
                    <w:p w14:paraId="3EE2BC77" w14:textId="77777777" w:rsidR="003A34BD" w:rsidRPr="004C7805" w:rsidRDefault="003A34BD" w:rsidP="00613F01">
                      <w:pPr>
                        <w:spacing w:after="0" w:line="240" w:lineRule="auto"/>
                        <w:contextualSpacing/>
                        <w:jc w:val="both"/>
                      </w:pPr>
                      <w:r w:rsidRPr="004C7805">
                        <w:t xml:space="preserve">3. Nuosavybės teisę patvirtinančio dokumento patvirtinta kopija, kai reklaminės veiklos subjektas yra žemės, statinių, įrenginių ar kitų objektų, ant kurių įrengiama reklama, savininkas. </w:t>
                      </w:r>
                    </w:p>
                    <w:p w14:paraId="1B64F920" w14:textId="77777777" w:rsidR="003A34BD" w:rsidRPr="004C7805" w:rsidRDefault="003A34BD" w:rsidP="00613F01">
                      <w:pPr>
                        <w:spacing w:after="0" w:line="240" w:lineRule="auto"/>
                        <w:contextualSpacing/>
                        <w:jc w:val="both"/>
                      </w:pPr>
                      <w:r w:rsidRPr="004C7805">
                        <w:t xml:space="preserve">4. </w:t>
                      </w:r>
                      <w:r>
                        <w:t>Bendraturčių sutikimas</w:t>
                      </w:r>
                    </w:p>
                    <w:p w14:paraId="0BB5F694" w14:textId="77777777" w:rsidR="003A34BD" w:rsidRPr="004C7805" w:rsidRDefault="003A34BD" w:rsidP="00613F01">
                      <w:pPr>
                        <w:spacing w:after="0" w:line="240" w:lineRule="auto"/>
                        <w:contextualSpacing/>
                        <w:jc w:val="both"/>
                      </w:pPr>
                      <w:r w:rsidRPr="004C7805">
                        <w:t xml:space="preserve">5. </w:t>
                      </w:r>
                      <w:r>
                        <w:t>S</w:t>
                      </w:r>
                      <w:r w:rsidRPr="00181B4D">
                        <w:t>uderintą išorinės reklamos įrengimo projektą</w:t>
                      </w:r>
                      <w:r>
                        <w:t>.</w:t>
                      </w:r>
                    </w:p>
                    <w:p w14:paraId="5EC136D9" w14:textId="77777777" w:rsidR="003A34BD" w:rsidRPr="004C7805" w:rsidRDefault="003A34BD" w:rsidP="00613F01">
                      <w:pPr>
                        <w:spacing w:after="0" w:line="240" w:lineRule="auto"/>
                        <w:contextualSpacing/>
                        <w:jc w:val="both"/>
                      </w:pPr>
                      <w:r>
                        <w:t>6. J</w:t>
                      </w:r>
                      <w:r w:rsidRPr="00181B4D">
                        <w:t>uridinio asmens registravimo pažymėjimo arba individualios veiklos vykdymo registracijos pažymos, arba verslo liudijimo patvirtintą kopiją</w:t>
                      </w:r>
                      <w:r w:rsidRPr="004C7805">
                        <w:t xml:space="preserve"> </w:t>
                      </w:r>
                    </w:p>
                    <w:p w14:paraId="35620DAE" w14:textId="77777777" w:rsidR="003A34BD" w:rsidRPr="004C7805" w:rsidRDefault="003A34BD" w:rsidP="00613F01">
                      <w:pPr>
                        <w:spacing w:after="0" w:line="240" w:lineRule="auto"/>
                        <w:contextualSpacing/>
                        <w:jc w:val="both"/>
                      </w:pPr>
                      <w:r>
                        <w:t xml:space="preserve">7. </w:t>
                      </w:r>
                      <w:r w:rsidRPr="004C7805">
                        <w:t>Vietinės rinkliavos (jei reikia) mokėjimo pavedimo kopija.</w:t>
                      </w:r>
                    </w:p>
                  </w:txbxContent>
                </v:textbox>
              </v:shape>
            </w:pict>
          </mc:Fallback>
        </mc:AlternateContent>
      </w:r>
    </w:p>
    <w:p w14:paraId="6E4D1E83" w14:textId="77777777" w:rsidR="00613F01" w:rsidRPr="00613F01" w:rsidRDefault="00735175" w:rsidP="00613F01">
      <w:pPr>
        <w:rPr>
          <w:rFonts w:eastAsia="Calibri" w:cs="Times New Roman"/>
        </w:rPr>
        <w:sectPr w:rsidR="00613F01" w:rsidRPr="00613F01" w:rsidSect="00580278">
          <w:pgSz w:w="16838" w:h="11906" w:orient="landscape"/>
          <w:pgMar w:top="1134" w:right="1701" w:bottom="567" w:left="1134" w:header="567" w:footer="567" w:gutter="0"/>
          <w:cols w:space="1296"/>
          <w:docGrid w:linePitch="360"/>
        </w:sectPr>
      </w:pPr>
      <w:r>
        <w:rPr>
          <w:rFonts w:eastAsia="Calibri" w:cs="Times New Roman"/>
          <w:noProof/>
          <w:lang w:eastAsia="lt-LT"/>
        </w:rPr>
        <mc:AlternateContent>
          <mc:Choice Requires="wps">
            <w:drawing>
              <wp:anchor distT="0" distB="0" distL="114300" distR="114300" simplePos="0" relativeHeight="253049856" behindDoc="0" locked="0" layoutInCell="1" allowOverlap="1" wp14:anchorId="5C9FA9E0" wp14:editId="3FB47F01">
                <wp:simplePos x="0" y="0"/>
                <wp:positionH relativeFrom="column">
                  <wp:posOffset>6699885</wp:posOffset>
                </wp:positionH>
                <wp:positionV relativeFrom="paragraph">
                  <wp:posOffset>3735705</wp:posOffset>
                </wp:positionV>
                <wp:extent cx="1095375" cy="752475"/>
                <wp:effectExtent l="47625" t="57150" r="9525" b="9525"/>
                <wp:wrapNone/>
                <wp:docPr id="1676958758" name="Tiesioji rodyklės jungtis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5375" cy="75247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F3AE8" id="Tiesioji rodyklės jungtis 122" o:spid="_x0000_s1026" type="#_x0000_t32" style="position:absolute;margin-left:527.55pt;margin-top:294.15pt;width:86.25pt;height:59.25pt;flip:x y;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51552" behindDoc="0" locked="0" layoutInCell="1" allowOverlap="1" wp14:anchorId="127B370C" wp14:editId="41E684E6">
                <wp:simplePos x="0" y="0"/>
                <wp:positionH relativeFrom="column">
                  <wp:posOffset>4737735</wp:posOffset>
                </wp:positionH>
                <wp:positionV relativeFrom="paragraph">
                  <wp:posOffset>3469005</wp:posOffset>
                </wp:positionV>
                <wp:extent cx="866775" cy="480060"/>
                <wp:effectExtent l="9525" t="9525" r="9525" b="5715"/>
                <wp:wrapNone/>
                <wp:docPr id="213258972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6775" cy="480060"/>
                        </a:xfrm>
                        <a:prstGeom prst="rect">
                          <a:avLst/>
                        </a:prstGeom>
                        <a:solidFill>
                          <a:srgbClr val="FFFFFF"/>
                        </a:solidFill>
                        <a:ln w="6350">
                          <a:solidFill>
                            <a:srgbClr val="000000"/>
                          </a:solidFill>
                          <a:miter lim="800000"/>
                          <a:headEnd/>
                          <a:tailEnd/>
                        </a:ln>
                      </wps:spPr>
                      <wps:txbx>
                        <w:txbxContent>
                          <w:p w14:paraId="4012D11A" w14:textId="77777777" w:rsidR="003A34BD" w:rsidRPr="008A0F97" w:rsidRDefault="003A34BD" w:rsidP="00613F01">
                            <w:bookmarkStart w:id="21" w:name="_Hlk22737824"/>
                            <w:bookmarkStart w:id="22" w:name="_Hlk22737825"/>
                            <w:r>
                              <w:t>Nurodomos priežastys</w:t>
                            </w:r>
                            <w:bookmarkEnd w:id="21"/>
                            <w:bookmarkEnd w:id="2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B370C" id="Text Box 192" o:spid="_x0000_s1110" type="#_x0000_t202" style="position:absolute;margin-left:373.05pt;margin-top:273.15pt;width:68.25pt;height:37.8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" strokeweight=".5pt">
                <v:path arrowok="t"/>
                <v:textbox>
                  <w:txbxContent>
                    <w:p w14:paraId="4012D11A" w14:textId="77777777" w:rsidR="003A34BD" w:rsidRPr="008A0F97" w:rsidRDefault="003A34BD" w:rsidP="00613F01">
                      <w:bookmarkStart w:id="23" w:name="_Hlk22737824"/>
                      <w:bookmarkStart w:id="24" w:name="_Hlk22737825"/>
                      <w:r>
                        <w:t>Nurodomos priežastys</w:t>
                      </w:r>
                      <w:bookmarkEnd w:id="23"/>
                      <w:bookmarkEnd w:id="24"/>
                    </w:p>
                  </w:txbxContent>
                </v:textbox>
              </v:shape>
            </w:pict>
          </mc:Fallback>
        </mc:AlternateContent>
      </w:r>
      <w:r>
        <w:rPr>
          <w:rFonts w:eastAsia="Calibri" w:cs="Times New Roman"/>
          <w:noProof/>
          <w:lang w:eastAsia="lt-LT"/>
        </w:rPr>
        <mc:AlternateContent>
          <mc:Choice Requires="wps">
            <w:drawing>
              <wp:anchor distT="0" distB="0" distL="114300" distR="114300" simplePos="0" relativeHeight="253048832" behindDoc="0" locked="0" layoutInCell="1" allowOverlap="1" wp14:anchorId="1B1FA458" wp14:editId="6607437A">
                <wp:simplePos x="0" y="0"/>
                <wp:positionH relativeFrom="column">
                  <wp:posOffset>5604510</wp:posOffset>
                </wp:positionH>
                <wp:positionV relativeFrom="paragraph">
                  <wp:posOffset>3709035</wp:posOffset>
                </wp:positionV>
                <wp:extent cx="438150" cy="0"/>
                <wp:effectExtent l="19050" t="59055" r="9525" b="55245"/>
                <wp:wrapNone/>
                <wp:docPr id="389748849" name="Tiesioji rodyklės jungtis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E6124" id="Tiesioji rodyklės jungtis 120" o:spid="_x0000_s1026" type="#_x0000_t32" style="position:absolute;margin-left:441.3pt;margin-top:292.05pt;width:34.5pt;height:0;flip:x;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50528" behindDoc="0" locked="0" layoutInCell="1" allowOverlap="1" wp14:anchorId="53C92C8B" wp14:editId="4C2BA85B">
                <wp:simplePos x="0" y="0"/>
                <wp:positionH relativeFrom="margin">
                  <wp:posOffset>2785110</wp:posOffset>
                </wp:positionH>
                <wp:positionV relativeFrom="paragraph">
                  <wp:posOffset>4364355</wp:posOffset>
                </wp:positionV>
                <wp:extent cx="1181100" cy="247650"/>
                <wp:effectExtent l="9525" t="9525" r="9525" b="9525"/>
                <wp:wrapNone/>
                <wp:docPr id="15193694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247650"/>
                        </a:xfrm>
                        <a:prstGeom prst="rect">
                          <a:avLst/>
                        </a:prstGeom>
                        <a:solidFill>
                          <a:srgbClr val="FFFFFF"/>
                        </a:solidFill>
                        <a:ln w="6350">
                          <a:solidFill>
                            <a:srgbClr val="000000"/>
                          </a:solidFill>
                          <a:miter lim="800000"/>
                          <a:headEnd/>
                          <a:tailEnd/>
                        </a:ln>
                      </wps:spPr>
                      <wps:txbx>
                        <w:txbxContent>
                          <w:p w14:paraId="0E1BC3E3" w14:textId="77777777" w:rsidR="003A34BD" w:rsidRPr="000F2B53" w:rsidRDefault="003A34BD" w:rsidP="00613F01">
                            <w:r>
                              <w:t>Išduotas leidimas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92C8B" id="Text Box 139" o:spid="_x0000_s1111" type="#_x0000_t202" style="position:absolute;margin-left:219.3pt;margin-top:343.65pt;width:93pt;height:19.5pt;z-index:25295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" strokeweight=".5pt">
                <v:path arrowok="t"/>
                <v:textbox>
                  <w:txbxContent>
                    <w:p w14:paraId="0E1BC3E3" w14:textId="77777777" w:rsidR="003A34BD" w:rsidRPr="000F2B53" w:rsidRDefault="003A34BD" w:rsidP="00613F01">
                      <w:r>
                        <w:t>Išduotas leidimas</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3047808" behindDoc="0" locked="0" layoutInCell="1" allowOverlap="1" wp14:anchorId="1B9054C6" wp14:editId="4FBECE90">
                <wp:simplePos x="0" y="0"/>
                <wp:positionH relativeFrom="column">
                  <wp:posOffset>3962400</wp:posOffset>
                </wp:positionH>
                <wp:positionV relativeFrom="paragraph">
                  <wp:posOffset>4485640</wp:posOffset>
                </wp:positionV>
                <wp:extent cx="390525" cy="0"/>
                <wp:effectExtent l="15240" t="54610" r="13335" b="59690"/>
                <wp:wrapNone/>
                <wp:docPr id="1934318759" name="Tiesioji rodyklės jungtis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9A52A" id="Tiesioji rodyklės jungtis 119" o:spid="_x0000_s1026" type="#_x0000_t32" style="position:absolute;margin-left:312pt;margin-top:353.2pt;width:30.75pt;height:0;flip:x;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3004800" behindDoc="0" locked="0" layoutInCell="1" allowOverlap="1" wp14:anchorId="258E74D0" wp14:editId="1E1F5C48">
                <wp:simplePos x="0" y="0"/>
                <wp:positionH relativeFrom="margin">
                  <wp:posOffset>4366260</wp:posOffset>
                </wp:positionH>
                <wp:positionV relativeFrom="paragraph">
                  <wp:posOffset>4267835</wp:posOffset>
                </wp:positionV>
                <wp:extent cx="1362075" cy="441325"/>
                <wp:effectExtent l="9525" t="8255" r="9525" b="7620"/>
                <wp:wrapNone/>
                <wp:docPr id="1198309290" name="Text Box 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2075" cy="441325"/>
                        </a:xfrm>
                        <a:prstGeom prst="rect">
                          <a:avLst/>
                        </a:prstGeom>
                        <a:solidFill>
                          <a:srgbClr val="FFFFFF"/>
                        </a:solidFill>
                        <a:ln w="6350">
                          <a:solidFill>
                            <a:srgbClr val="000000"/>
                          </a:solidFill>
                          <a:miter lim="800000"/>
                          <a:headEnd/>
                          <a:tailEnd/>
                        </a:ln>
                      </wps:spPr>
                      <wps:txbx>
                        <w:txbxContent>
                          <w:p w14:paraId="7872D81A" w14:textId="77777777" w:rsidR="003A34BD" w:rsidRPr="000F2B53" w:rsidRDefault="003A34BD" w:rsidP="00613F01">
                            <w:r>
                              <w:t xml:space="preserve">Vietinė rinkliava už leidimo išdavimą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E74D0" id="Text Box 1374" o:spid="_x0000_s1112" type="#_x0000_t202" style="position:absolute;margin-left:343.8pt;margin-top:336.05pt;width:107.25pt;height:34.75pt;z-index:25300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" strokeweight=".5pt">
                <v:path arrowok="t"/>
                <v:textbox>
                  <w:txbxContent>
                    <w:p w14:paraId="7872D81A" w14:textId="77777777" w:rsidR="003A34BD" w:rsidRPr="000F2B53" w:rsidRDefault="003A34BD" w:rsidP="00613F01">
                      <w:r>
                        <w:t xml:space="preserve">Vietinė rinkliava už leidimo išdavimą </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3046784" behindDoc="0" locked="0" layoutInCell="1" allowOverlap="1" wp14:anchorId="33DFCDEC" wp14:editId="5C8E0766">
                <wp:simplePos x="0" y="0"/>
                <wp:positionH relativeFrom="column">
                  <wp:posOffset>5728335</wp:posOffset>
                </wp:positionH>
                <wp:positionV relativeFrom="paragraph">
                  <wp:posOffset>4488180</wp:posOffset>
                </wp:positionV>
                <wp:extent cx="390525" cy="0"/>
                <wp:effectExtent l="19050" t="57150" r="9525" b="57150"/>
                <wp:wrapNone/>
                <wp:docPr id="1854996415" name="Tiesioji rodyklės jungtis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D45D0" id="Tiesioji rodyklės jungtis 118" o:spid="_x0000_s1026" type="#_x0000_t32" style="position:absolute;margin-left:451.05pt;margin-top:353.4pt;width:30.75pt;height:0;flip:x;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3045760" behindDoc="0" locked="0" layoutInCell="1" allowOverlap="1" wp14:anchorId="0C4F042A" wp14:editId="78EDF99D">
                <wp:simplePos x="0" y="0"/>
                <wp:positionH relativeFrom="column">
                  <wp:posOffset>6766560</wp:posOffset>
                </wp:positionH>
                <wp:positionV relativeFrom="paragraph">
                  <wp:posOffset>4488180</wp:posOffset>
                </wp:positionV>
                <wp:extent cx="1028700" cy="0"/>
                <wp:effectExtent l="19050" t="57150" r="9525" b="57150"/>
                <wp:wrapNone/>
                <wp:docPr id="991537706" name="Tiesioji rodyklės jungtis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BBD3B" id="Tiesioji rodyklės jungtis 117" o:spid="_x0000_s1026" type="#_x0000_t32" style="position:absolute;margin-left:532.8pt;margin-top:353.4pt;width:81pt;height:0;flip:x;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3041664" behindDoc="0" locked="0" layoutInCell="1" allowOverlap="1" wp14:anchorId="3E376E2D" wp14:editId="0FE83BF3">
                <wp:simplePos x="0" y="0"/>
                <wp:positionH relativeFrom="column">
                  <wp:posOffset>6038850</wp:posOffset>
                </wp:positionH>
                <wp:positionV relativeFrom="paragraph">
                  <wp:posOffset>3394075</wp:posOffset>
                </wp:positionV>
                <wp:extent cx="657225" cy="632460"/>
                <wp:effectExtent l="15240" t="10795" r="13335" b="13970"/>
                <wp:wrapNone/>
                <wp:docPr id="71532130" name="Ovalas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 cy="632460"/>
                        </a:xfrm>
                        <a:prstGeom prst="ellipse">
                          <a:avLst/>
                        </a:prstGeom>
                        <a:solidFill>
                          <a:srgbClr val="FFFFFF"/>
                        </a:solidFill>
                        <a:ln w="12700">
                          <a:solidFill>
                            <a:srgbClr val="70AD47"/>
                          </a:solidFill>
                          <a:miter lim="800000"/>
                          <a:headEnd/>
                          <a:tailEnd/>
                        </a:ln>
                      </wps:spPr>
                      <wps:txbx>
                        <w:txbxContent>
                          <w:p w14:paraId="740790C6" w14:textId="77777777" w:rsidR="003A34BD" w:rsidRDefault="003A34BD" w:rsidP="00613F01">
                            <w:pPr>
                              <w:jc w:val="center"/>
                            </w:pPr>
                            <w:r>
                              <w:t>Ne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E376E2D" id="Ovalas 91" o:spid="_x0000_s1113" style="position:absolute;margin-left:475.5pt;margin-top:267.25pt;width:51.75pt;height:49.8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" strokecolor="#70ad47" strokeweight="1pt">
                <v:stroke joinstyle="miter"/>
                <v:path arrowok="t"/>
                <v:textbox>
                  <w:txbxContent>
                    <w:p w14:paraId="740790C6" w14:textId="77777777" w:rsidR="003A34BD" w:rsidRDefault="003A34BD" w:rsidP="00613F01">
                      <w:pPr>
                        <w:jc w:val="center"/>
                      </w:pPr>
                      <w:r>
                        <w:t>Ne</w:t>
                      </w:r>
                    </w:p>
                  </w:txbxContent>
                </v:textbox>
              </v:oval>
            </w:pict>
          </mc:Fallback>
        </mc:AlternateContent>
      </w:r>
      <w:r>
        <w:rPr>
          <w:rFonts w:eastAsia="Calibri" w:cs="Times New Roman"/>
          <w:noProof/>
          <w:lang w:eastAsia="lt-LT"/>
        </w:rPr>
        <mc:AlternateContent>
          <mc:Choice Requires="wps">
            <w:drawing>
              <wp:anchor distT="0" distB="0" distL="114300" distR="114300" simplePos="0" relativeHeight="253042688" behindDoc="0" locked="0" layoutInCell="1" allowOverlap="1" wp14:anchorId="32524F8A" wp14:editId="5B50833C">
                <wp:simplePos x="0" y="0"/>
                <wp:positionH relativeFrom="column">
                  <wp:posOffset>6120130</wp:posOffset>
                </wp:positionH>
                <wp:positionV relativeFrom="paragraph">
                  <wp:posOffset>4184015</wp:posOffset>
                </wp:positionV>
                <wp:extent cx="647700" cy="600075"/>
                <wp:effectExtent l="0" t="0" r="0" b="9525"/>
                <wp:wrapNone/>
                <wp:docPr id="92" name="Oval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a:solidFill>
                          <a:sysClr val="window" lastClr="FFFFFF"/>
                        </a:solidFill>
                        <a:ln w="12700" cap="flat" cmpd="sng" algn="ctr">
                          <a:solidFill>
                            <a:srgbClr val="70AD47"/>
                          </a:solidFill>
                          <a:prstDash val="solid"/>
                          <a:miter lim="800000"/>
                        </a:ln>
                        <a:effectLst/>
                      </wps:spPr>
                      <wps:txbx>
                        <w:txbxContent>
                          <w:p w14:paraId="6F9987D1" w14:textId="77777777" w:rsidR="003A34BD" w:rsidRPr="00613F01" w:rsidRDefault="003A34BD" w:rsidP="00613F01">
                            <w:pPr>
                              <w:jc w:val="center"/>
                              <w:rPr>
                                <w:color w:val="000000"/>
                              </w:rPr>
                            </w:pPr>
                            <w:r w:rsidRPr="00613F01">
                              <w:rPr>
                                <w:color w:val="000000"/>
                              </w:rP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24F8A" id="Ovalas 11" o:spid="_x0000_s1114" style="position:absolute;margin-left:481.9pt;margin-top:329.45pt;width:51pt;height:47.25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" fillcolor="window" strokecolor="#70ad47" strokeweight="1pt">
                <v:stroke joinstyle="miter"/>
                <v:path arrowok="t"/>
                <v:textbox>
                  <w:txbxContent>
                    <w:p w14:paraId="6F9987D1" w14:textId="77777777" w:rsidR="003A34BD" w:rsidRPr="00613F01" w:rsidRDefault="003A34BD" w:rsidP="00613F01">
                      <w:pPr>
                        <w:jc w:val="center"/>
                        <w:rPr>
                          <w:color w:val="000000"/>
                        </w:rPr>
                      </w:pPr>
                      <w:r w:rsidRPr="00613F01">
                        <w:rPr>
                          <w:color w:val="000000"/>
                        </w:rPr>
                        <w:t>Taip</w:t>
                      </w:r>
                    </w:p>
                  </w:txbxContent>
                </v:textbox>
              </v:oval>
            </w:pict>
          </mc:Fallback>
        </mc:AlternateContent>
      </w:r>
      <w:r>
        <w:rPr>
          <w:rFonts w:eastAsia="Calibri" w:cs="Times New Roman"/>
          <w:noProof/>
          <w:lang w:eastAsia="lt-LT"/>
        </w:rPr>
        <mc:AlternateContent>
          <mc:Choice Requires="wps">
            <w:drawing>
              <wp:anchor distT="0" distB="0" distL="114300" distR="114300" simplePos="0" relativeHeight="253039616" behindDoc="0" locked="0" layoutInCell="1" allowOverlap="1" wp14:anchorId="2896B18B" wp14:editId="0969D071">
                <wp:simplePos x="0" y="0"/>
                <wp:positionH relativeFrom="column">
                  <wp:posOffset>7795260</wp:posOffset>
                </wp:positionH>
                <wp:positionV relativeFrom="paragraph">
                  <wp:posOffset>3878580</wp:posOffset>
                </wp:positionV>
                <wp:extent cx="1609725" cy="1219200"/>
                <wp:effectExtent l="19050" t="19050" r="28575" b="19050"/>
                <wp:wrapNone/>
                <wp:docPr id="77" name="Struktūrinė schema: sprendim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219200"/>
                        </a:xfrm>
                        <a:prstGeom prst="flowChartDecision">
                          <a:avLst/>
                        </a:prstGeom>
                        <a:solidFill>
                          <a:sysClr val="window" lastClr="FFFFFF"/>
                        </a:solidFill>
                        <a:ln w="12700" cap="flat" cmpd="sng" algn="ctr">
                          <a:solidFill>
                            <a:srgbClr val="70AD47"/>
                          </a:solidFill>
                          <a:prstDash val="solid"/>
                          <a:miter lim="800000"/>
                        </a:ln>
                        <a:effectLst/>
                      </wps:spPr>
                      <wps:txbx>
                        <w:txbxContent>
                          <w:p w14:paraId="3C4352B4" w14:textId="77777777" w:rsidR="003A34BD" w:rsidRDefault="003A34BD" w:rsidP="00613F01">
                            <w:pPr>
                              <w:jc w:val="center"/>
                            </w:pPr>
                            <w:r w:rsidRPr="00613F01">
                              <w:rPr>
                                <w:color w:val="000000"/>
                              </w:rPr>
                              <w:t>Ar galima išduoti leidimą?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96B18B" id="Struktūrinė schema: sprendimas 10" o:spid="_x0000_s1115" type="#_x0000_t110" style="position:absolute;margin-left:613.8pt;margin-top:305.4pt;width:126.75pt;height:96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" fillcolor="window" strokecolor="#70ad47" strokeweight="1pt">
                <v:path arrowok="t"/>
                <v:textbox>
                  <w:txbxContent>
                    <w:p w14:paraId="3C4352B4" w14:textId="77777777" w:rsidR="003A34BD" w:rsidRDefault="003A34BD" w:rsidP="00613F01">
                      <w:pPr>
                        <w:jc w:val="center"/>
                      </w:pPr>
                      <w:r w:rsidRPr="00613F01">
                        <w:rPr>
                          <w:color w:val="000000"/>
                        </w:rPr>
                        <w:t>Ar galima išduoti leidimą?</w:t>
                      </w:r>
                    </w:p>
                  </w:txbxContent>
                </v:textbox>
              </v:shape>
            </w:pict>
          </mc:Fallback>
        </mc:AlternateContent>
      </w:r>
      <w:r>
        <w:rPr>
          <w:rFonts w:eastAsia="Calibri" w:cs="Times New Roman"/>
          <w:noProof/>
          <w:lang w:eastAsia="lt-LT"/>
        </w:rPr>
        <mc:AlternateContent>
          <mc:Choice Requires="wps">
            <w:drawing>
              <wp:anchor distT="0" distB="0" distL="114300" distR="114300" simplePos="0" relativeHeight="253044736" behindDoc="0" locked="0" layoutInCell="1" allowOverlap="1" wp14:anchorId="233C2E85" wp14:editId="140E054C">
                <wp:simplePos x="0" y="0"/>
                <wp:positionH relativeFrom="column">
                  <wp:posOffset>8604885</wp:posOffset>
                </wp:positionH>
                <wp:positionV relativeFrom="paragraph">
                  <wp:posOffset>1792605</wp:posOffset>
                </wp:positionV>
                <wp:extent cx="0" cy="2085975"/>
                <wp:effectExtent l="57150" t="9525" r="57150" b="19050"/>
                <wp:wrapNone/>
                <wp:docPr id="404934987" name="Tiesioji rodyklės jungtis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597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7049F" id="Tiesioji rodyklės jungtis 113" o:spid="_x0000_s1026" type="#_x0000_t32" style="position:absolute;margin-left:677.55pt;margin-top:141.15pt;width:0;height:164.25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3043712" behindDoc="0" locked="0" layoutInCell="1" allowOverlap="1" wp14:anchorId="3CB6A3A7" wp14:editId="3AC78A36">
                <wp:simplePos x="0" y="0"/>
                <wp:positionH relativeFrom="column">
                  <wp:posOffset>7547610</wp:posOffset>
                </wp:positionH>
                <wp:positionV relativeFrom="paragraph">
                  <wp:posOffset>3135630</wp:posOffset>
                </wp:positionV>
                <wp:extent cx="1057275" cy="742950"/>
                <wp:effectExtent l="9525" t="9525" r="47625" b="57150"/>
                <wp:wrapNone/>
                <wp:docPr id="1958672459" name="Tiesioji rodyklės jungtis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74295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BF0C00" id="Tiesioji rodyklės jungtis 99" o:spid="_x0000_s1026" type="#_x0000_t32" style="position:absolute;margin-left:594.3pt;margin-top:246.9pt;width:83.25pt;height:58.5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49504" behindDoc="0" locked="0" layoutInCell="1" allowOverlap="1" wp14:anchorId="36CB5D4B" wp14:editId="61A32E14">
                <wp:simplePos x="0" y="0"/>
                <wp:positionH relativeFrom="rightMargin">
                  <wp:posOffset>-1344295</wp:posOffset>
                </wp:positionH>
                <wp:positionV relativeFrom="paragraph">
                  <wp:posOffset>1792605</wp:posOffset>
                </wp:positionV>
                <wp:extent cx="1057275" cy="704850"/>
                <wp:effectExtent l="47625" t="9525" r="9525" b="57150"/>
                <wp:wrapNone/>
                <wp:docPr id="218842712"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57275" cy="70485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B0F5A3" id="Straight Arrow Connector 144" o:spid="_x0000_s1026" type="#_x0000_t32" style="position:absolute;margin-left:-105.85pt;margin-top:141.15pt;width:83.25pt;height:55.5pt;flip:x;z-index:25294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" strokecolor="#4472c4" strokeweight=".5pt">
                <v:stroke endarrow="block" joinstyle="miter"/>
                <o:lock v:ext="edit" shapetype="f"/>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48480" behindDoc="0" locked="0" layoutInCell="1" allowOverlap="1" wp14:anchorId="1397F1C5" wp14:editId="684607B9">
                <wp:simplePos x="0" y="0"/>
                <wp:positionH relativeFrom="column">
                  <wp:posOffset>7099935</wp:posOffset>
                </wp:positionH>
                <wp:positionV relativeFrom="paragraph">
                  <wp:posOffset>2494280</wp:posOffset>
                </wp:positionV>
                <wp:extent cx="904875" cy="638175"/>
                <wp:effectExtent l="9525" t="6350" r="9525" b="12700"/>
                <wp:wrapNone/>
                <wp:docPr id="813903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4875" cy="638175"/>
                        </a:xfrm>
                        <a:prstGeom prst="rect">
                          <a:avLst/>
                        </a:prstGeom>
                        <a:solidFill>
                          <a:srgbClr val="FFFFFF"/>
                        </a:solidFill>
                        <a:ln w="6350">
                          <a:solidFill>
                            <a:srgbClr val="000000"/>
                          </a:solidFill>
                          <a:miter lim="800000"/>
                          <a:headEnd/>
                          <a:tailEnd/>
                        </a:ln>
                      </wps:spPr>
                      <wps:txbx>
                        <w:txbxContent>
                          <w:p w14:paraId="1347BD7D" w14:textId="77777777" w:rsidR="003A34BD" w:rsidRPr="008A0F97" w:rsidRDefault="003A34BD" w:rsidP="00613F01">
                            <w:r>
                              <w:t>Dokumentų ir duomenų tikslinimas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97F1C5" id="Text Box 145" o:spid="_x0000_s1116" type="#_x0000_t202" style="position:absolute;margin-left:559.05pt;margin-top:196.4pt;width:71.25pt;height:50.25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" strokeweight=".5pt">
                <v:path arrowok="t"/>
                <v:textbox>
                  <w:txbxContent>
                    <w:p w14:paraId="1347BD7D" w14:textId="77777777" w:rsidR="003A34BD" w:rsidRPr="008A0F97" w:rsidRDefault="003A34BD" w:rsidP="00613F01">
                      <w:r>
                        <w:t>Dokumentų ir duomenų tikslinimas</w:t>
                      </w:r>
                    </w:p>
                  </w:txbxContent>
                </v:textbox>
              </v:shape>
            </w:pict>
          </mc:Fallback>
        </mc:AlternateContent>
      </w:r>
      <w:r>
        <w:rPr>
          <w:rFonts w:eastAsia="Calibri" w:cs="Times New Roman"/>
          <w:noProof/>
          <w:lang w:eastAsia="lt-LT"/>
        </w:rPr>
        <mc:AlternateContent>
          <mc:Choice Requires="wps">
            <w:drawing>
              <wp:anchor distT="0" distB="0" distL="114300" distR="114300" simplePos="0" relativeHeight="253040640" behindDoc="0" locked="0" layoutInCell="1" allowOverlap="1" wp14:anchorId="1CAF9EB0" wp14:editId="3B6E420A">
                <wp:simplePos x="0" y="0"/>
                <wp:positionH relativeFrom="column">
                  <wp:posOffset>5356860</wp:posOffset>
                </wp:positionH>
                <wp:positionV relativeFrom="paragraph">
                  <wp:posOffset>1559560</wp:posOffset>
                </wp:positionV>
                <wp:extent cx="2647950" cy="0"/>
                <wp:effectExtent l="9525" t="52705" r="19050" b="61595"/>
                <wp:wrapNone/>
                <wp:docPr id="804446267" name="Tiesioji rodyklės jungtis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163F4" id="Tiesioji rodyklės jungtis 88" o:spid="_x0000_s1026" type="#_x0000_t32" style="position:absolute;margin-left:421.8pt;margin-top:122.8pt;width:208.5pt;height:0;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46432" behindDoc="0" locked="0" layoutInCell="1" allowOverlap="1" wp14:anchorId="55BD9CC3" wp14:editId="256C03FE">
                <wp:simplePos x="0" y="0"/>
                <wp:positionH relativeFrom="margin">
                  <wp:posOffset>8016875</wp:posOffset>
                </wp:positionH>
                <wp:positionV relativeFrom="paragraph">
                  <wp:posOffset>1327785</wp:posOffset>
                </wp:positionV>
                <wp:extent cx="1162050" cy="466725"/>
                <wp:effectExtent l="12065" t="11430" r="6985" b="7620"/>
                <wp:wrapNone/>
                <wp:docPr id="117777212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66725"/>
                        </a:xfrm>
                        <a:prstGeom prst="rect">
                          <a:avLst/>
                        </a:prstGeom>
                        <a:solidFill>
                          <a:srgbClr val="FFFFFF"/>
                        </a:solidFill>
                        <a:ln w="6350">
                          <a:solidFill>
                            <a:srgbClr val="000000"/>
                          </a:solidFill>
                          <a:miter lim="800000"/>
                          <a:headEnd/>
                          <a:tailEnd/>
                        </a:ln>
                      </wps:spPr>
                      <wps:txbx>
                        <w:txbxContent>
                          <w:p w14:paraId="3F5993A7"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D9CC3" id="Text Box 173" o:spid="_x0000_s1117" type="#_x0000_t202" style="position:absolute;margin-left:631.25pt;margin-top:104.55pt;width:91.5pt;height:36.75pt;z-index:25294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" strokeweight=".5pt">
                <v:path arrowok="t"/>
                <v:textbox>
                  <w:txbxContent>
                    <w:p w14:paraId="3F5993A7" w14:textId="77777777" w:rsidR="003A34BD" w:rsidRPr="004C574C" w:rsidRDefault="003A34BD" w:rsidP="00613F01">
                      <w:pPr>
                        <w:rPr>
                          <w:color w:val="FF0000"/>
                        </w:rPr>
                      </w:pPr>
                      <w:r>
                        <w:t>Dokumentų ir duomenų patikra</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44384" behindDoc="0" locked="0" layoutInCell="1" allowOverlap="1" wp14:anchorId="6E097E22" wp14:editId="0E2B65EC">
                <wp:simplePos x="0" y="0"/>
                <wp:positionH relativeFrom="margin">
                  <wp:posOffset>441960</wp:posOffset>
                </wp:positionH>
                <wp:positionV relativeFrom="paragraph">
                  <wp:posOffset>1325880</wp:posOffset>
                </wp:positionV>
                <wp:extent cx="876300" cy="466725"/>
                <wp:effectExtent l="9525" t="9525" r="9525" b="9525"/>
                <wp:wrapNone/>
                <wp:docPr id="159848957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0" cy="466725"/>
                        </a:xfrm>
                        <a:prstGeom prst="rect">
                          <a:avLst/>
                        </a:prstGeom>
                        <a:solidFill>
                          <a:srgbClr val="FFFFFF"/>
                        </a:solidFill>
                        <a:ln w="6350">
                          <a:solidFill>
                            <a:srgbClr val="000000"/>
                          </a:solidFill>
                          <a:miter lim="800000"/>
                          <a:headEnd/>
                          <a:tailEnd/>
                        </a:ln>
                      </wps:spPr>
                      <wps:txbx>
                        <w:txbxContent>
                          <w:p w14:paraId="20187944" w14:textId="77777777" w:rsidR="003A34BD" w:rsidRPr="00A62578" w:rsidRDefault="003A34BD" w:rsidP="00613F01">
                            <w:r>
                              <w:t>Asmens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97E22" id="Text Box 178" o:spid="_x0000_s1118" type="#_x0000_t202" style="position:absolute;margin-left:34.8pt;margin-top:104.4pt;width:69pt;height:36.75pt;z-index:25294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" strokeweight=".5pt">
                <v:path arrowok="t"/>
                <v:textbox>
                  <w:txbxContent>
                    <w:p w14:paraId="20187944" w14:textId="77777777" w:rsidR="003A34BD" w:rsidRPr="00A62578" w:rsidRDefault="003A34BD" w:rsidP="00613F01">
                      <w:r>
                        <w:t>Asmens kreipimasis</w:t>
                      </w:r>
                    </w:p>
                  </w:txbxContent>
                </v:textbox>
                <w10:wrap anchorx="margin"/>
              </v:shape>
            </w:pict>
          </mc:Fallback>
        </mc:AlternateContent>
      </w:r>
      <w:r>
        <w:rPr>
          <w:rFonts w:eastAsia="Calibri" w:cs="Times New Roman"/>
          <w:noProof/>
          <w:lang w:eastAsia="lt-LT"/>
        </w:rPr>
        <mc:AlternateContent>
          <mc:Choice Requires="wps">
            <w:drawing>
              <wp:anchor distT="4294967295" distB="4294967295" distL="114300" distR="114300" simplePos="0" relativeHeight="252947456" behindDoc="0" locked="0" layoutInCell="1" allowOverlap="1" wp14:anchorId="08B64B3C" wp14:editId="3BE200D0">
                <wp:simplePos x="0" y="0"/>
                <wp:positionH relativeFrom="column">
                  <wp:posOffset>1346835</wp:posOffset>
                </wp:positionH>
                <wp:positionV relativeFrom="paragraph">
                  <wp:posOffset>1558925</wp:posOffset>
                </wp:positionV>
                <wp:extent cx="628650" cy="0"/>
                <wp:effectExtent l="9525" t="61595" r="19050" b="52705"/>
                <wp:wrapNone/>
                <wp:docPr id="1545032121"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3B77E" id="Straight Arrow Connector 177" o:spid="_x0000_s1026" type="#_x0000_t32" style="position:absolute;margin-left:106.05pt;margin-top:122.75pt;width:49.5pt;height:0;z-index:25294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" strokecolor="#4472c4" strokeweight=".5pt">
                <v:stroke endarrow="block" joinstyle="miter"/>
                <o:lock v:ext="edit" shapetype="f"/>
              </v:shape>
            </w:pict>
          </mc:Fallback>
        </mc:AlternateContent>
      </w:r>
    </w:p>
    <w:p w14:paraId="1F988519" w14:textId="77777777" w:rsidR="00613F01" w:rsidRPr="008D22A0" w:rsidRDefault="00613F01" w:rsidP="003A34BD">
      <w:pPr>
        <w:pStyle w:val="Antrat2"/>
        <w:rPr>
          <w:rFonts w:eastAsia="Calibri"/>
          <w:sz w:val="28"/>
          <w:szCs w:val="28"/>
        </w:rPr>
      </w:pPr>
      <w:bookmarkStart w:id="25" w:name="_Toc189666062"/>
      <w:r w:rsidRPr="008D22A0">
        <w:rPr>
          <w:rFonts w:eastAsia="Calibri"/>
          <w:sz w:val="28"/>
          <w:szCs w:val="28"/>
        </w:rPr>
        <w:lastRenderedPageBreak/>
        <w:t>Leidimo įrengti išorinę reklamą savivaldybės teritorijoje išdavimo proceso aprašymas</w:t>
      </w:r>
      <w:bookmarkEnd w:id="25"/>
    </w:p>
    <w:tbl>
      <w:tblPr>
        <w:tblStyle w:val="Lentelstinklelis11"/>
        <w:tblW w:w="14454" w:type="dxa"/>
        <w:tblLayout w:type="fixed"/>
        <w:tblLook w:val="04A0" w:firstRow="1" w:lastRow="0" w:firstColumn="1" w:lastColumn="0" w:noHBand="0" w:noVBand="1"/>
      </w:tblPr>
      <w:tblGrid>
        <w:gridCol w:w="1980"/>
        <w:gridCol w:w="12474"/>
      </w:tblGrid>
      <w:tr w:rsidR="00613F01" w:rsidRPr="00613F01" w14:paraId="061A9D29" w14:textId="77777777" w:rsidTr="003A34BD">
        <w:trPr>
          <w:trHeight w:val="292"/>
        </w:trPr>
        <w:tc>
          <w:tcPr>
            <w:tcW w:w="1980" w:type="dxa"/>
            <w:shd w:val="clear" w:color="auto" w:fill="auto"/>
          </w:tcPr>
          <w:p w14:paraId="3936CD26"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474" w:type="dxa"/>
            <w:shd w:val="clear" w:color="auto" w:fill="auto"/>
          </w:tcPr>
          <w:p w14:paraId="06690612"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Leidimo įrengti išorinę reklamą savivaldybės teritorijoje išdavimas</w:t>
            </w:r>
          </w:p>
        </w:tc>
      </w:tr>
      <w:tr w:rsidR="00613F01" w:rsidRPr="00613F01" w14:paraId="1AA92F5A" w14:textId="77777777" w:rsidTr="003A34BD">
        <w:trPr>
          <w:trHeight w:val="292"/>
        </w:trPr>
        <w:tc>
          <w:tcPr>
            <w:tcW w:w="1980" w:type="dxa"/>
            <w:shd w:val="clear" w:color="auto" w:fill="auto"/>
          </w:tcPr>
          <w:p w14:paraId="460BDF59"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474" w:type="dxa"/>
            <w:shd w:val="clear" w:color="auto" w:fill="auto"/>
          </w:tcPr>
          <w:p w14:paraId="50842EAD"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Paslauga teikiama reklaminės veiklos subjektui, norinčiam derinti išorinės reklamos projektą, gauti leidimą įrengti išorinę reklamą, sustabdyti leidimo galiojimą, panaikinti leidimo galiojimo stabdymą bei leidimo galiojimą Švenčionių rajono savivaldybės teritorijoje. Reklaminės veiklos subjektas, norintis gauti leidimą, prašymą pateikia raštu arba elektroninėmis priemonėmis.</w:t>
            </w:r>
          </w:p>
          <w:p w14:paraId="79FF786A"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lang w:eastAsia="ja-JP"/>
              </w:rPr>
              <w:t>A</w:t>
            </w:r>
            <w:r w:rsidRPr="00613F01">
              <w:rPr>
                <w:rFonts w:ascii="Times New Roman" w:eastAsia="Calibri" w:hAnsi="Times New Roman" w:cs="Times New Roman"/>
              </w:rPr>
              <w:t>tsakingas specialistas, gavęs pareiškėjo prašymą: ne vėliau kaip per 5 darbo dienas nuo jų gavimo prašyme nurodytu būdu išsiunčia pareiškėjui patvirtinimą, kad prašymas gautas; jei prašymas ir (ar) kiti dokumentai, kurių reikia leidimui išduoti, nevisiškai, neteisingai užpildyti arba juose pateikti neteisingi duomenys, arba pateikti ne visi dokumentai, kurių reikia leidimui išduoti, arba jie neatitinka teisės aktų nustatytų reikalavimų, ne vėliau kaip per 5 darbo dienas nuo dokumentų, kurių reikia leidimui išduoti, gavimo prašyme nurodytu būdu praneša apie tai pareiškėjui ir nustato 5 darbo dienų terminą trūkstamiems arba patikslintiems dokumentams pateikti, taip pat informuoja, kad terminas leidimui išduoti skaičiuojamas nuo visų tinkamai įformintų dokumentų gavimo dienos.</w:t>
            </w:r>
          </w:p>
          <w:p w14:paraId="58BB64FB"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 xml:space="preserve">Leidimas neišduodamas, sustabdomas ir (ar) panaikinamas Lietuvos Respublikos reklamos įstatymo 12 straipsnio 7, 8, 9 dalyse nustatytais atvejais. </w:t>
            </w:r>
          </w:p>
          <w:p w14:paraId="281DCF5F"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Pareiškėjui išduodamas popierinis leidimas ir vienas egzempliorius suderinto išorinės reklamos projekto atvykus jam asmeniškai arba, pareiškėjo pageidavimu, siunčiamas registruotu laišku paštu arba elektroniniu paštu skenuotas leidimo ir projekto variantas prašyme nurodytais adresais.</w:t>
            </w:r>
          </w:p>
        </w:tc>
      </w:tr>
      <w:tr w:rsidR="00613F01" w:rsidRPr="00613F01" w14:paraId="5F503101" w14:textId="77777777" w:rsidTr="003A34BD">
        <w:trPr>
          <w:trHeight w:val="183"/>
        </w:trPr>
        <w:tc>
          <w:tcPr>
            <w:tcW w:w="1980" w:type="dxa"/>
            <w:shd w:val="clear" w:color="auto" w:fill="auto"/>
          </w:tcPr>
          <w:p w14:paraId="678A603E"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474" w:type="dxa"/>
            <w:shd w:val="clear" w:color="auto" w:fill="auto"/>
          </w:tcPr>
          <w:p w14:paraId="429B0E7A"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1. Lietuvos Respublikos civilinis kodeksas, 2000-07-18, Nr. VIII-1864 </w:t>
            </w:r>
          </w:p>
          <w:p w14:paraId="518743FF"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2. Lietuvos Respublikos nekilnojamojo kultūros paveldo apsaugos įstatymas, 1994-12-22, I-733. </w:t>
            </w:r>
          </w:p>
          <w:p w14:paraId="4D487A22"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3. Lietuvos Respublikos statybos įstatymas (Žin., 1996, Nr.32-788; Žin., 2001, Nr. 101-3597).</w:t>
            </w:r>
          </w:p>
          <w:p w14:paraId="708244CA"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4. Lietuvos Respublikos valstybinės kalbos įstatymas, 1995-01-31, Nr. I-779. </w:t>
            </w:r>
          </w:p>
          <w:p w14:paraId="5095DC70"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5. Lietuvos Respublikos reklamos įstatymas, 2000-07-18, VIII-1871. </w:t>
            </w:r>
          </w:p>
          <w:p w14:paraId="203693A0"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6. </w:t>
            </w:r>
            <w:r w:rsidRPr="00905402">
              <w:rPr>
                <w:rFonts w:ascii="Times New Roman" w:eastAsia="Calibri" w:hAnsi="Times New Roman" w:cs="Times New Roman"/>
                <w:bCs/>
                <w:lang w:eastAsia="ja-JP"/>
              </w:rPr>
              <w:t>Lietuvos Respublikos ūkio ministro 2013 m. liepos 30 d. įsakymas Nr. 4-670 „Dėl išorinės reklamos įrengimo taisyklių patvirtinimo“.</w:t>
            </w:r>
          </w:p>
          <w:p w14:paraId="68CA19EB"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7. Reklamos kultūros paveldo objektuose, jų teritorijose ir apsaugos zonose įrengimo taisyklės, patvirtintos Lietuvos Respublikos kultūros ministro 2005-04-13 įsakymu Nr. ĮV-138.</w:t>
            </w:r>
          </w:p>
          <w:p w14:paraId="2C514070"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8. Išorinės reklamos įrengimo taisyklės, patvirtintos Švenčionių rajono savivaldybės tarybos 2010 m. liepos 8 d. sprendimu Nr.T-103.</w:t>
            </w:r>
          </w:p>
          <w:p w14:paraId="0FFCA7AD" w14:textId="77777777" w:rsidR="00613F01" w:rsidRPr="00905402" w:rsidRDefault="00613F01" w:rsidP="00613F01">
            <w:pPr>
              <w:jc w:val="both"/>
              <w:rPr>
                <w:rFonts w:ascii="Times New Roman" w:eastAsia="Calibri" w:hAnsi="Times New Roman" w:cs="Times New Roman"/>
                <w:bCs/>
              </w:rPr>
            </w:pPr>
            <w:r w:rsidRPr="00905402">
              <w:rPr>
                <w:rFonts w:ascii="Times New Roman" w:eastAsia="Calibri" w:hAnsi="Times New Roman" w:cs="Times New Roman"/>
                <w:bCs/>
              </w:rPr>
              <w:t xml:space="preserve">9. </w:t>
            </w:r>
            <w:hyperlink r:id="rId18" w:tgtFrame="_blank" w:history="1">
              <w:r w:rsidRPr="00905402">
                <w:rPr>
                  <w:rFonts w:ascii="Times New Roman" w:eastAsia="Calibri" w:hAnsi="Times New Roman" w:cs="Times New Roman"/>
                  <w:bCs/>
                </w:rPr>
                <w:t>Lietuvos Respublikos aplinkos ministro 2011 m. kovo 24 d. įsakymas Nr. D1-251 „Dėl butų ir kitų patalpų savininkų balsavimo raštu, priimant sprendimus, tvarkos aprašo patvirtinimo“</w:t>
              </w:r>
            </w:hyperlink>
            <w:r w:rsidRPr="00905402">
              <w:rPr>
                <w:rFonts w:ascii="Times New Roman" w:eastAsia="Calibri" w:hAnsi="Times New Roman" w:cs="Times New Roman"/>
                <w:bCs/>
              </w:rPr>
              <w:t>.</w:t>
            </w:r>
          </w:p>
          <w:p w14:paraId="4421CA06" w14:textId="49521775" w:rsidR="00594AE9" w:rsidRPr="00905402" w:rsidRDefault="00594AE9" w:rsidP="00594AE9">
            <w:pPr>
              <w:rPr>
                <w:rFonts w:ascii="Times New Roman" w:eastAsia="Calibri" w:hAnsi="Times New Roman" w:cs="Times New Roman"/>
                <w:bCs/>
                <w:lang w:eastAsia="ja-JP"/>
              </w:rPr>
            </w:pPr>
            <w:r w:rsidRPr="00905402">
              <w:rPr>
                <w:rFonts w:ascii="Times New Roman" w:eastAsia="Calibri" w:hAnsi="Times New Roman" w:cs="Times New Roman"/>
                <w:bCs/>
              </w:rPr>
              <w:t xml:space="preserve">10. </w:t>
            </w:r>
            <w:r w:rsidRPr="00905402">
              <w:rPr>
                <w:rFonts w:ascii="Times New Roman" w:hAnsi="Times New Roman" w:cs="Times New Roman"/>
              </w:rPr>
              <w:t>Sprendimas dėl Švenčionių rajono savivaldybės tarybos 2010 m. liepos 8 d. sprendimo Nr. T-103 „dėl vietinės rinkliavos už leidimo įrengti išorinę reklamą Švenčionių rajono savivaldybės teritorijoje išdavimą nuostatų ir išorinės reklamos įrengimo taisyklių patvirtinimo“ pakeitimo 2019 m. rugpjūčio 29 d. Nr. T-170</w:t>
            </w:r>
          </w:p>
        </w:tc>
      </w:tr>
      <w:tr w:rsidR="00613F01" w:rsidRPr="00613F01" w14:paraId="270F7641" w14:textId="77777777" w:rsidTr="003A34BD">
        <w:trPr>
          <w:trHeight w:val="386"/>
        </w:trPr>
        <w:tc>
          <w:tcPr>
            <w:tcW w:w="1980" w:type="dxa"/>
            <w:shd w:val="clear" w:color="auto" w:fill="auto"/>
          </w:tcPr>
          <w:p w14:paraId="2274D1A0"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474" w:type="dxa"/>
            <w:shd w:val="clear" w:color="auto" w:fill="auto"/>
          </w:tcPr>
          <w:p w14:paraId="769AADEE"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tbl>
    <w:p w14:paraId="17385995" w14:textId="77777777" w:rsidR="00613F01" w:rsidRPr="00613F01" w:rsidRDefault="00613F01" w:rsidP="00613F01">
      <w:pPr>
        <w:rPr>
          <w:rFonts w:eastAsia="Calibri" w:cs="Times New Roman"/>
          <w:b/>
          <w:bCs/>
          <w:sz w:val="28"/>
          <w:szCs w:val="28"/>
        </w:rPr>
      </w:pPr>
      <w:bookmarkStart w:id="26" w:name="_Hlk26519843"/>
      <w:r w:rsidRPr="00613F01">
        <w:rPr>
          <w:rFonts w:eastAsia="Calibri" w:cs="Times New Roman"/>
          <w:b/>
          <w:bCs/>
          <w:sz w:val="28"/>
          <w:szCs w:val="28"/>
        </w:rPr>
        <w:br w:type="page"/>
      </w:r>
    </w:p>
    <w:p w14:paraId="67D164EB" w14:textId="77777777" w:rsidR="00613F01" w:rsidRPr="00613F01" w:rsidRDefault="00613F01" w:rsidP="003A34BD">
      <w:pPr>
        <w:pStyle w:val="Antrat1"/>
        <w:rPr>
          <w:rFonts w:eastAsia="Times New Roman"/>
        </w:rPr>
      </w:pPr>
      <w:bookmarkStart w:id="27" w:name="_Toc189666063"/>
      <w:r w:rsidRPr="00613F01">
        <w:rPr>
          <w:rFonts w:eastAsia="Times New Roman"/>
        </w:rPr>
        <w:lastRenderedPageBreak/>
        <w:t>Numerių žemės sklypams, pastatams, pastatų kompleksams, butams, p</w:t>
      </w:r>
      <w:r w:rsidR="003A34BD">
        <w:rPr>
          <w:rFonts w:eastAsia="Times New Roman"/>
        </w:rPr>
        <w:t>atalpoms ir korpusams suteikimo ir keitimo proceso schema</w:t>
      </w:r>
      <w:bookmarkEnd w:id="27"/>
    </w:p>
    <w:bookmarkEnd w:id="26"/>
    <w:p w14:paraId="671989A0"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59C19B6F" w14:textId="77777777" w:rsidR="00613F01" w:rsidRPr="00613F01" w:rsidRDefault="00613F01" w:rsidP="00613F01">
      <w:pPr>
        <w:rPr>
          <w:rFonts w:eastAsia="Calibri" w:cs="Times New Roman"/>
        </w:rPr>
      </w:pPr>
    </w:p>
    <w:p w14:paraId="7374E922"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2953600" behindDoc="0" locked="0" layoutInCell="1" allowOverlap="1" wp14:anchorId="0C0EFB7C" wp14:editId="698AB375">
                <wp:simplePos x="0" y="0"/>
                <wp:positionH relativeFrom="column">
                  <wp:posOffset>1965960</wp:posOffset>
                </wp:positionH>
                <wp:positionV relativeFrom="paragraph">
                  <wp:posOffset>40640</wp:posOffset>
                </wp:positionV>
                <wp:extent cx="3124200" cy="942975"/>
                <wp:effectExtent l="9525" t="10795" r="9525" b="8255"/>
                <wp:wrapNone/>
                <wp:docPr id="50922716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942975"/>
                        </a:xfrm>
                        <a:prstGeom prst="rect">
                          <a:avLst/>
                        </a:prstGeom>
                        <a:solidFill>
                          <a:srgbClr val="FFFFFF"/>
                        </a:solidFill>
                        <a:ln w="6350">
                          <a:solidFill>
                            <a:srgbClr val="000000"/>
                          </a:solidFill>
                          <a:miter lim="800000"/>
                          <a:headEnd/>
                          <a:tailEnd/>
                        </a:ln>
                      </wps:spPr>
                      <wps:txbx>
                        <w:txbxContent>
                          <w:p w14:paraId="67D35CD3" w14:textId="77777777" w:rsidR="003A34BD" w:rsidRPr="00FD230D" w:rsidRDefault="003A34BD" w:rsidP="00613F01">
                            <w:pPr>
                              <w:spacing w:after="0" w:line="240" w:lineRule="auto"/>
                              <w:contextualSpacing/>
                              <w:jc w:val="center"/>
                            </w:pPr>
                            <w:r w:rsidRPr="00FD230D">
                              <w:t>Dokumentų pateikimas:</w:t>
                            </w:r>
                          </w:p>
                          <w:p w14:paraId="329CF0A2" w14:textId="77777777" w:rsidR="003A34BD" w:rsidRPr="00FD230D" w:rsidRDefault="003A34BD" w:rsidP="00613F01">
                            <w:pPr>
                              <w:spacing w:after="0" w:line="240" w:lineRule="auto"/>
                              <w:contextualSpacing/>
                              <w:jc w:val="both"/>
                            </w:pPr>
                            <w:r w:rsidRPr="00FD230D">
                              <w:t>1.Prašymas</w:t>
                            </w:r>
                            <w:r>
                              <w:t xml:space="preserve"> arba kreipimasis laisva forma</w:t>
                            </w:r>
                            <w:r w:rsidRPr="00FD230D">
                              <w:t xml:space="preserve">. </w:t>
                            </w:r>
                          </w:p>
                          <w:p w14:paraId="49C8327F" w14:textId="77777777" w:rsidR="003A34BD" w:rsidRPr="00FD230D" w:rsidRDefault="003A34BD" w:rsidP="00613F01">
                            <w:pPr>
                              <w:spacing w:after="0" w:line="240" w:lineRule="auto"/>
                              <w:contextualSpacing/>
                              <w:jc w:val="both"/>
                            </w:pPr>
                            <w:r>
                              <w:t>2</w:t>
                            </w:r>
                            <w:r w:rsidRPr="00FD230D">
                              <w:t>. Valstybės įmonės Registrų centro pažymėjimo kopija apie Nekilnojamojo daikto ir daiktinių teisių į jį įregistravimą Nekilnojamojo turto registre.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EFB7C" id="Text Box 220" o:spid="_x0000_s1119" type="#_x0000_t202" style="position:absolute;margin-left:154.8pt;margin-top:3.2pt;width:246pt;height:74.2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" strokeweight=".5pt">
                <v:path arrowok="t"/>
                <v:textbox>
                  <w:txbxContent>
                    <w:p w14:paraId="67D35CD3" w14:textId="77777777" w:rsidR="003A34BD" w:rsidRPr="00FD230D" w:rsidRDefault="003A34BD" w:rsidP="00613F01">
                      <w:pPr>
                        <w:spacing w:after="0" w:line="240" w:lineRule="auto"/>
                        <w:contextualSpacing/>
                        <w:jc w:val="center"/>
                      </w:pPr>
                      <w:r w:rsidRPr="00FD230D">
                        <w:t>Dokumentų pateikimas:</w:t>
                      </w:r>
                    </w:p>
                    <w:p w14:paraId="329CF0A2" w14:textId="77777777" w:rsidR="003A34BD" w:rsidRPr="00FD230D" w:rsidRDefault="003A34BD" w:rsidP="00613F01">
                      <w:pPr>
                        <w:spacing w:after="0" w:line="240" w:lineRule="auto"/>
                        <w:contextualSpacing/>
                        <w:jc w:val="both"/>
                      </w:pPr>
                      <w:r w:rsidRPr="00FD230D">
                        <w:t>1.Prašymas</w:t>
                      </w:r>
                      <w:r>
                        <w:t xml:space="preserve"> arba kreipimasis laisva forma</w:t>
                      </w:r>
                      <w:r w:rsidRPr="00FD230D">
                        <w:t xml:space="preserve">. </w:t>
                      </w:r>
                    </w:p>
                    <w:p w14:paraId="49C8327F" w14:textId="77777777" w:rsidR="003A34BD" w:rsidRPr="00FD230D" w:rsidRDefault="003A34BD" w:rsidP="00613F01">
                      <w:pPr>
                        <w:spacing w:after="0" w:line="240" w:lineRule="auto"/>
                        <w:contextualSpacing/>
                        <w:jc w:val="both"/>
                      </w:pPr>
                      <w:r>
                        <w:t>2</w:t>
                      </w:r>
                      <w:r w:rsidRPr="00FD230D">
                        <w:t>. Valstybės įmonės Registrų centro pažymėjimo kopija apie Nekilnojamojo daikto ir daiktinių teisių į jį įregistravimą Nekilnojamojo turto registre.</w:t>
                      </w:r>
                    </w:p>
                  </w:txbxContent>
                </v:textbox>
              </v:shape>
            </w:pict>
          </mc:Fallback>
        </mc:AlternateContent>
      </w:r>
    </w:p>
    <w:p w14:paraId="6720A832" w14:textId="77777777" w:rsidR="00613F01" w:rsidRPr="00613F01" w:rsidRDefault="00735175" w:rsidP="00613F01">
      <w:pPr>
        <w:rPr>
          <w:rFonts w:eastAsia="Calibri" w:cs="Times New Roman"/>
          <w:b/>
          <w:bCs/>
          <w:sz w:val="28"/>
          <w:szCs w:val="28"/>
        </w:rPr>
      </w:pPr>
      <w:r>
        <w:rPr>
          <w:rFonts w:eastAsia="Calibri" w:cs="Times New Roman"/>
          <w:noProof/>
          <w:lang w:eastAsia="lt-LT"/>
        </w:rPr>
        <mc:AlternateContent>
          <mc:Choice Requires="wps">
            <w:drawing>
              <wp:anchor distT="0" distB="0" distL="114300" distR="114300" simplePos="0" relativeHeight="252952576" behindDoc="0" locked="0" layoutInCell="1" allowOverlap="1" wp14:anchorId="662362A5" wp14:editId="43853D3A">
                <wp:simplePos x="0" y="0"/>
                <wp:positionH relativeFrom="margin">
                  <wp:posOffset>479425</wp:posOffset>
                </wp:positionH>
                <wp:positionV relativeFrom="paragraph">
                  <wp:posOffset>3810</wp:posOffset>
                </wp:positionV>
                <wp:extent cx="866775" cy="466725"/>
                <wp:effectExtent l="8890" t="10795" r="10160" b="8255"/>
                <wp:wrapNone/>
                <wp:docPr id="74080321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6775" cy="466725"/>
                        </a:xfrm>
                        <a:prstGeom prst="rect">
                          <a:avLst/>
                        </a:prstGeom>
                        <a:solidFill>
                          <a:srgbClr val="FFFFFF"/>
                        </a:solidFill>
                        <a:ln w="6350">
                          <a:solidFill>
                            <a:srgbClr val="000000"/>
                          </a:solidFill>
                          <a:miter lim="800000"/>
                          <a:headEnd/>
                          <a:tailEnd/>
                        </a:ln>
                      </wps:spPr>
                      <wps:txbx>
                        <w:txbxContent>
                          <w:p w14:paraId="37E4E2E9" w14:textId="77777777" w:rsidR="003A34BD" w:rsidRPr="00A62578" w:rsidRDefault="003A34BD" w:rsidP="00613F01">
                            <w:r>
                              <w:t>Asmens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362A5" id="Text Box 234" o:spid="_x0000_s1120" type="#_x0000_t202" style="position:absolute;margin-left:37.75pt;margin-top:.3pt;width:68.25pt;height:36.75pt;z-index:25295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" strokeweight=".5pt">
                <v:path arrowok="t"/>
                <v:textbox>
                  <w:txbxContent>
                    <w:p w14:paraId="37E4E2E9" w14:textId="77777777" w:rsidR="003A34BD" w:rsidRPr="00A62578" w:rsidRDefault="003A34BD" w:rsidP="00613F01">
                      <w:r>
                        <w:t>Asmens kreipimasis</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58720" behindDoc="0" locked="0" layoutInCell="1" allowOverlap="1" wp14:anchorId="7B211F30" wp14:editId="2DDC0E46">
                <wp:simplePos x="0" y="0"/>
                <wp:positionH relativeFrom="column">
                  <wp:posOffset>7509510</wp:posOffset>
                </wp:positionH>
                <wp:positionV relativeFrom="paragraph">
                  <wp:posOffset>18415</wp:posOffset>
                </wp:positionV>
                <wp:extent cx="1790700" cy="438150"/>
                <wp:effectExtent l="9525" t="6350" r="9525" b="12700"/>
                <wp:wrapNone/>
                <wp:docPr id="24496767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0" cy="438150"/>
                        </a:xfrm>
                        <a:prstGeom prst="rect">
                          <a:avLst/>
                        </a:prstGeom>
                        <a:solidFill>
                          <a:srgbClr val="FFFFFF"/>
                        </a:solidFill>
                        <a:ln w="6350">
                          <a:solidFill>
                            <a:srgbClr val="000000"/>
                          </a:solidFill>
                          <a:miter lim="800000"/>
                          <a:headEnd/>
                          <a:tailEnd/>
                        </a:ln>
                      </wps:spPr>
                      <wps:txbx>
                        <w:txbxContent>
                          <w:p w14:paraId="0CC25C80" w14:textId="0A5348D5" w:rsidR="003A34BD" w:rsidRPr="008A0F97" w:rsidRDefault="00964764" w:rsidP="00613F01">
                            <w:r>
                              <w:t>Mero potvarkio</w:t>
                            </w:r>
                            <w:r w:rsidR="003A34BD">
                              <w:t xml:space="preserve"> parengimas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11F30" id="Text Box 229" o:spid="_x0000_s1121" type="#_x0000_t202" style="position:absolute;margin-left:591.3pt;margin-top:1.45pt;width:141pt;height:34.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" strokeweight=".5pt">
                <v:path arrowok="t"/>
                <v:textbox>
                  <w:txbxContent>
                    <w:p w14:paraId="0CC25C80" w14:textId="0A5348D5" w:rsidR="003A34BD" w:rsidRPr="008A0F97" w:rsidRDefault="00964764" w:rsidP="00613F01">
                      <w:r>
                        <w:t>Mero potvarkio</w:t>
                      </w:r>
                      <w:r w:rsidR="003A34BD">
                        <w:t xml:space="preserve"> parengimas</w:t>
                      </w:r>
                    </w:p>
                  </w:txbxContent>
                </v:textbox>
              </v:shape>
            </w:pict>
          </mc:Fallback>
        </mc:AlternateContent>
      </w:r>
      <w:r>
        <w:rPr>
          <w:rFonts w:eastAsia="Calibri" w:cs="Times New Roman"/>
          <w:noProof/>
          <w:lang w:eastAsia="lt-LT"/>
        </w:rPr>
        <mc:AlternateContent>
          <mc:Choice Requires="wps">
            <w:drawing>
              <wp:anchor distT="0" distB="0" distL="114300" distR="114300" simplePos="0" relativeHeight="252954624" behindDoc="0" locked="0" layoutInCell="1" allowOverlap="1" wp14:anchorId="301626D0" wp14:editId="09138419">
                <wp:simplePos x="0" y="0"/>
                <wp:positionH relativeFrom="margin">
                  <wp:posOffset>5718810</wp:posOffset>
                </wp:positionH>
                <wp:positionV relativeFrom="paragraph">
                  <wp:posOffset>18415</wp:posOffset>
                </wp:positionV>
                <wp:extent cx="1162050" cy="428625"/>
                <wp:effectExtent l="9525" t="6350" r="9525" b="12700"/>
                <wp:wrapNone/>
                <wp:docPr id="122890566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28625"/>
                        </a:xfrm>
                        <a:prstGeom prst="rect">
                          <a:avLst/>
                        </a:prstGeom>
                        <a:solidFill>
                          <a:srgbClr val="FFFFFF"/>
                        </a:solidFill>
                        <a:ln w="6350">
                          <a:solidFill>
                            <a:srgbClr val="000000"/>
                          </a:solidFill>
                          <a:miter lim="800000"/>
                          <a:headEnd/>
                          <a:tailEnd/>
                        </a:ln>
                      </wps:spPr>
                      <wps:txbx>
                        <w:txbxContent>
                          <w:p w14:paraId="583D3B49"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626D0" id="Text Box 231" o:spid="_x0000_s1122" type="#_x0000_t202" style="position:absolute;margin-left:450.3pt;margin-top:1.45pt;width:91.5pt;height:33.75pt;z-index:25295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" strokeweight=".5pt">
                <v:path arrowok="t"/>
                <v:textbox>
                  <w:txbxContent>
                    <w:p w14:paraId="583D3B49" w14:textId="77777777" w:rsidR="003A34BD" w:rsidRPr="004C574C" w:rsidRDefault="003A34BD" w:rsidP="00613F01">
                      <w:pPr>
                        <w:rPr>
                          <w:color w:val="FF0000"/>
                        </w:rPr>
                      </w:pPr>
                      <w:r>
                        <w:t>Dokumentų ir duomenų patikra</w:t>
                      </w:r>
                    </w:p>
                  </w:txbxContent>
                </v:textbox>
                <w10:wrap anchorx="margin"/>
              </v:shape>
            </w:pict>
          </mc:Fallback>
        </mc:AlternateContent>
      </w:r>
      <w:r>
        <w:rPr>
          <w:rFonts w:eastAsia="Calibri" w:cs="Times New Roman"/>
          <w:noProof/>
          <w:lang w:eastAsia="lt-LT"/>
        </w:rPr>
        <mc:AlternateContent>
          <mc:Choice Requires="wps">
            <w:drawing>
              <wp:anchor distT="4294967295" distB="4294967295" distL="114300" distR="114300" simplePos="0" relativeHeight="252959744" behindDoc="0" locked="0" layoutInCell="1" allowOverlap="1" wp14:anchorId="76589E76" wp14:editId="6E1C6912">
                <wp:simplePos x="0" y="0"/>
                <wp:positionH relativeFrom="column">
                  <wp:posOffset>1346835</wp:posOffset>
                </wp:positionH>
                <wp:positionV relativeFrom="paragraph">
                  <wp:posOffset>240030</wp:posOffset>
                </wp:positionV>
                <wp:extent cx="628650" cy="0"/>
                <wp:effectExtent l="9525" t="56515" r="19050" b="57785"/>
                <wp:wrapNone/>
                <wp:docPr id="1003423170"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0345F" id="Straight Arrow Connector 233" o:spid="_x0000_s1026" type="#_x0000_t32" style="position:absolute;margin-left:106.05pt;margin-top:18.9pt;width:49.5pt;height:0;z-index:25295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" strokecolor="#4472c4" strokeweight=".5pt">
                <v:stroke endarrow="block" joinstyle="miter"/>
                <o:lock v:ext="edit" shapetype="f"/>
              </v:shape>
            </w:pict>
          </mc:Fallback>
        </mc:AlternateContent>
      </w:r>
    </w:p>
    <w:p w14:paraId="6AE18743" w14:textId="77777777" w:rsidR="00613F01" w:rsidRPr="00613F01" w:rsidRDefault="00735175" w:rsidP="00613F01">
      <w:pPr>
        <w:spacing w:after="0" w:line="240" w:lineRule="auto"/>
        <w:ind w:left="720"/>
        <w:contextualSpacing/>
        <w:rPr>
          <w:rFonts w:eastAsia="Times New Roman" w:cs="Times New Roman"/>
          <w:b/>
          <w:bCs/>
          <w:sz w:val="28"/>
          <w:szCs w:val="28"/>
        </w:rPr>
      </w:pPr>
      <w:r>
        <w:rPr>
          <w:rFonts w:eastAsia="Times New Roman" w:cs="Times New Roman"/>
          <w:noProof/>
          <w:sz w:val="24"/>
          <w:szCs w:val="24"/>
          <w:lang w:eastAsia="lt-LT"/>
        </w:rPr>
        <mc:AlternateContent>
          <mc:Choice Requires="wps">
            <w:drawing>
              <wp:anchor distT="0" distB="0" distL="114300" distR="114300" simplePos="0" relativeHeight="252956672" behindDoc="0" locked="0" layoutInCell="1" allowOverlap="1" wp14:anchorId="3AF3A189" wp14:editId="63B1E5EF">
                <wp:simplePos x="0" y="0"/>
                <wp:positionH relativeFrom="rightMargin">
                  <wp:posOffset>-491490</wp:posOffset>
                </wp:positionH>
                <wp:positionV relativeFrom="paragraph">
                  <wp:posOffset>144780</wp:posOffset>
                </wp:positionV>
                <wp:extent cx="9525" cy="628650"/>
                <wp:effectExtent l="43180" t="6985" r="61595" b="21590"/>
                <wp:wrapNone/>
                <wp:docPr id="490039062"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62865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6CCEB" id="Straight Arrow Connector 228" o:spid="_x0000_s1026" type="#_x0000_t32" style="position:absolute;margin-left:-38.7pt;margin-top:11.4pt;width:.75pt;height:49.5pt;z-index:25295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" strokecolor="#4472c4" strokeweight=".5pt">
                <v:stroke endarrow="block" joinstyle="miter"/>
                <o:lock v:ext="edit" shapetype="f"/>
                <w10:wrap anchorx="margin"/>
              </v:shape>
            </w:pict>
          </mc:Fallback>
        </mc:AlternateContent>
      </w:r>
      <w:r>
        <w:rPr>
          <w:rFonts w:eastAsia="Times New Roman" w:cs="Times New Roman"/>
          <w:noProof/>
          <w:lang w:eastAsia="lt-LT"/>
        </w:rPr>
        <mc:AlternateContent>
          <mc:Choice Requires="wps">
            <w:drawing>
              <wp:anchor distT="4294967295" distB="4294967295" distL="114300" distR="114300" simplePos="0" relativeHeight="252960768" behindDoc="0" locked="0" layoutInCell="1" allowOverlap="1" wp14:anchorId="2E05188C" wp14:editId="52F7C8FB">
                <wp:simplePos x="0" y="0"/>
                <wp:positionH relativeFrom="column">
                  <wp:posOffset>6880860</wp:posOffset>
                </wp:positionH>
                <wp:positionV relativeFrom="paragraph">
                  <wp:posOffset>-80010</wp:posOffset>
                </wp:positionV>
                <wp:extent cx="628650" cy="0"/>
                <wp:effectExtent l="9525" t="58420" r="19050" b="55880"/>
                <wp:wrapNone/>
                <wp:docPr id="1601121058"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2C8DC" id="Straight Arrow Connector 230" o:spid="_x0000_s1026" type="#_x0000_t32" style="position:absolute;margin-left:541.8pt;margin-top:-6.3pt;width:49.5pt;height:0;z-index:25296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" strokecolor="#4472c4" strokeweight=".5pt">
                <v:stroke endarrow="block" joinstyle="miter"/>
                <o:lock v:ext="edit" shapetype="f"/>
              </v:shape>
            </w:pict>
          </mc:Fallback>
        </mc:AlternateContent>
      </w:r>
      <w:r>
        <w:rPr>
          <w:rFonts w:eastAsia="Times New Roman" w:cs="Times New Roman"/>
          <w:noProof/>
          <w:lang w:eastAsia="lt-LT"/>
        </w:rPr>
        <mc:AlternateContent>
          <mc:Choice Requires="wps">
            <w:drawing>
              <wp:anchor distT="4294967295" distB="4294967295" distL="114300" distR="114300" simplePos="0" relativeHeight="252955648" behindDoc="0" locked="0" layoutInCell="1" allowOverlap="1" wp14:anchorId="471D7228" wp14:editId="4CBF5879">
                <wp:simplePos x="0" y="0"/>
                <wp:positionH relativeFrom="column">
                  <wp:posOffset>5090160</wp:posOffset>
                </wp:positionH>
                <wp:positionV relativeFrom="paragraph">
                  <wp:posOffset>-80010</wp:posOffset>
                </wp:positionV>
                <wp:extent cx="628650" cy="0"/>
                <wp:effectExtent l="9525" t="58420" r="19050" b="55880"/>
                <wp:wrapNone/>
                <wp:docPr id="1852590468"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4D538" id="Straight Arrow Connector 232" o:spid="_x0000_s1026" type="#_x0000_t32" style="position:absolute;margin-left:400.8pt;margin-top:-6.3pt;width:49.5pt;height:0;z-index:25295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" strokecolor="#4472c4" strokeweight=".5pt">
                <v:stroke endarrow="block" joinstyle="miter"/>
                <o:lock v:ext="edit" shapetype="f"/>
              </v:shape>
            </w:pict>
          </mc:Fallback>
        </mc:AlternateContent>
      </w:r>
    </w:p>
    <w:p w14:paraId="690F1444"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02896985"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6CA1CD9C" w14:textId="77777777" w:rsidR="00613F01" w:rsidRPr="00613F01" w:rsidRDefault="00735175" w:rsidP="00613F01">
      <w:pPr>
        <w:spacing w:after="0" w:line="240" w:lineRule="auto"/>
        <w:ind w:left="720"/>
        <w:contextualSpacing/>
        <w:rPr>
          <w:rFonts w:eastAsia="Times New Roman" w:cs="Times New Roman"/>
          <w:b/>
          <w:bCs/>
          <w:sz w:val="28"/>
          <w:szCs w:val="28"/>
        </w:rPr>
      </w:pPr>
      <w:r>
        <w:rPr>
          <w:rFonts w:eastAsia="Times New Roman" w:cs="Times New Roman"/>
          <w:noProof/>
          <w:lang w:eastAsia="lt-LT"/>
        </w:rPr>
        <mc:AlternateContent>
          <mc:Choice Requires="wps">
            <w:drawing>
              <wp:anchor distT="0" distB="0" distL="114300" distR="114300" simplePos="0" relativeHeight="252957696" behindDoc="0" locked="0" layoutInCell="1" allowOverlap="1" wp14:anchorId="611D87B9" wp14:editId="3ACEE2B5">
                <wp:simplePos x="0" y="0"/>
                <wp:positionH relativeFrom="column">
                  <wp:posOffset>7728585</wp:posOffset>
                </wp:positionH>
                <wp:positionV relativeFrom="paragraph">
                  <wp:posOffset>163830</wp:posOffset>
                </wp:positionV>
                <wp:extent cx="1352550" cy="476250"/>
                <wp:effectExtent l="9525" t="10795" r="9525" b="8255"/>
                <wp:wrapNone/>
                <wp:docPr id="13950400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2550" cy="476250"/>
                        </a:xfrm>
                        <a:prstGeom prst="rect">
                          <a:avLst/>
                        </a:prstGeom>
                        <a:solidFill>
                          <a:srgbClr val="FFFFFF"/>
                        </a:solidFill>
                        <a:ln w="6350">
                          <a:solidFill>
                            <a:srgbClr val="000000"/>
                          </a:solidFill>
                          <a:miter lim="800000"/>
                          <a:headEnd/>
                          <a:tailEnd/>
                        </a:ln>
                      </wps:spPr>
                      <wps:txbx>
                        <w:txbxContent>
                          <w:p w14:paraId="7B661B36" w14:textId="77777777" w:rsidR="003A34BD" w:rsidRPr="008A0F97" w:rsidRDefault="003A34BD" w:rsidP="00613F01">
                            <w:r>
                              <w:t>Suteiktas / pakeistas objekto numeris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D87B9" id="Text Box 225" o:spid="_x0000_s1123" type="#_x0000_t202" style="position:absolute;left:0;text-align:left;margin-left:608.55pt;margin-top:12.9pt;width:106.5pt;height:37.5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" strokeweight=".5pt">
                <v:path arrowok="t"/>
                <v:textbox>
                  <w:txbxContent>
                    <w:p w14:paraId="7B661B36" w14:textId="77777777" w:rsidR="003A34BD" w:rsidRPr="008A0F97" w:rsidRDefault="003A34BD" w:rsidP="00613F01">
                      <w:r>
                        <w:t>Suteiktas / pakeistas objekto numeris</w:t>
                      </w:r>
                    </w:p>
                  </w:txbxContent>
                </v:textbox>
              </v:shape>
            </w:pict>
          </mc:Fallback>
        </mc:AlternateContent>
      </w:r>
    </w:p>
    <w:p w14:paraId="1659BFA8"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0C1A3C51"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6588B050"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47E0D271" w14:textId="77777777" w:rsidR="00613F01" w:rsidRPr="00613F01" w:rsidRDefault="00613F01" w:rsidP="00613F01">
      <w:pPr>
        <w:rPr>
          <w:rFonts w:eastAsia="Calibri" w:cs="Times New Roman"/>
          <w:b/>
          <w:bCs/>
          <w:sz w:val="28"/>
          <w:szCs w:val="28"/>
        </w:rPr>
      </w:pPr>
    </w:p>
    <w:p w14:paraId="16F609AD" w14:textId="77777777" w:rsidR="00613F01" w:rsidRPr="00613F01" w:rsidRDefault="00613F01" w:rsidP="00613F01">
      <w:pPr>
        <w:rPr>
          <w:rFonts w:eastAsia="Calibri" w:cs="Times New Roman"/>
          <w:b/>
          <w:bCs/>
          <w:sz w:val="28"/>
          <w:szCs w:val="28"/>
        </w:rPr>
      </w:pPr>
    </w:p>
    <w:p w14:paraId="77DDF667" w14:textId="77777777" w:rsidR="00613F01" w:rsidRPr="00613F01" w:rsidRDefault="00613F01" w:rsidP="00613F01">
      <w:pPr>
        <w:rPr>
          <w:rFonts w:eastAsia="Calibri" w:cs="Times New Roman"/>
          <w:b/>
          <w:bCs/>
          <w:sz w:val="28"/>
          <w:szCs w:val="28"/>
        </w:rPr>
      </w:pPr>
    </w:p>
    <w:p w14:paraId="1942D557" w14:textId="77777777" w:rsidR="00613F01" w:rsidRPr="00613F01" w:rsidRDefault="00613F01" w:rsidP="00613F01">
      <w:pPr>
        <w:rPr>
          <w:rFonts w:eastAsia="Calibri" w:cs="Times New Roman"/>
          <w:b/>
          <w:bCs/>
          <w:sz w:val="28"/>
          <w:szCs w:val="28"/>
        </w:rPr>
      </w:pPr>
    </w:p>
    <w:p w14:paraId="33FF3144" w14:textId="77777777" w:rsidR="00613F01" w:rsidRPr="00613F01" w:rsidRDefault="00613F01" w:rsidP="00613F01">
      <w:pPr>
        <w:rPr>
          <w:rFonts w:eastAsia="Calibri" w:cs="Times New Roman"/>
          <w:b/>
          <w:bCs/>
          <w:sz w:val="28"/>
          <w:szCs w:val="28"/>
        </w:rPr>
      </w:pPr>
    </w:p>
    <w:p w14:paraId="6011BC31" w14:textId="77777777" w:rsidR="00613F01" w:rsidRPr="00613F01" w:rsidRDefault="00613F01" w:rsidP="00613F01">
      <w:pPr>
        <w:rPr>
          <w:rFonts w:eastAsia="Calibri" w:cs="Times New Roman"/>
          <w:b/>
          <w:bCs/>
          <w:sz w:val="28"/>
          <w:szCs w:val="28"/>
        </w:rPr>
      </w:pPr>
    </w:p>
    <w:p w14:paraId="236D9060" w14:textId="77777777" w:rsidR="00613F01" w:rsidRPr="00613F01" w:rsidRDefault="00613F01" w:rsidP="00613F01">
      <w:pPr>
        <w:rPr>
          <w:rFonts w:eastAsia="Calibri" w:cs="Times New Roman"/>
          <w:b/>
          <w:bCs/>
          <w:sz w:val="28"/>
          <w:szCs w:val="28"/>
        </w:rPr>
      </w:pPr>
    </w:p>
    <w:p w14:paraId="3D486DEB" w14:textId="77777777" w:rsidR="00613F01" w:rsidRPr="00613F01" w:rsidRDefault="00613F01" w:rsidP="00613F01">
      <w:pPr>
        <w:rPr>
          <w:rFonts w:eastAsia="Calibri" w:cs="Times New Roman"/>
          <w:b/>
          <w:bCs/>
          <w:sz w:val="28"/>
          <w:szCs w:val="28"/>
        </w:rPr>
      </w:pPr>
    </w:p>
    <w:p w14:paraId="1EADAF4F" w14:textId="77777777" w:rsidR="00613F01" w:rsidRPr="00613F01" w:rsidRDefault="00613F01" w:rsidP="00613F01">
      <w:pPr>
        <w:rPr>
          <w:rFonts w:eastAsia="Calibri" w:cs="Times New Roman"/>
          <w:b/>
          <w:bCs/>
          <w:sz w:val="28"/>
          <w:szCs w:val="28"/>
        </w:rPr>
      </w:pPr>
    </w:p>
    <w:p w14:paraId="082B2280" w14:textId="77777777" w:rsidR="00613F01" w:rsidRPr="00EC013E" w:rsidRDefault="00613F01" w:rsidP="003A34BD">
      <w:pPr>
        <w:pStyle w:val="Antrat2"/>
        <w:rPr>
          <w:rFonts w:eastAsia="Calibri"/>
          <w:sz w:val="28"/>
          <w:szCs w:val="28"/>
        </w:rPr>
      </w:pPr>
      <w:bookmarkStart w:id="28" w:name="_Toc189666064"/>
      <w:r w:rsidRPr="00EC013E">
        <w:rPr>
          <w:rFonts w:eastAsia="Calibri"/>
          <w:sz w:val="28"/>
          <w:szCs w:val="28"/>
        </w:rPr>
        <w:lastRenderedPageBreak/>
        <w:t>Numerių žemės sklypams, pastatams, pastatų kompleksams, butams, patalpoms ir korpusams suteikimo ir keitimo proceso aprašymas</w:t>
      </w:r>
      <w:bookmarkEnd w:id="28"/>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401133E0" w14:textId="77777777" w:rsidTr="003A34BD">
        <w:trPr>
          <w:trHeight w:val="292"/>
        </w:trPr>
        <w:tc>
          <w:tcPr>
            <w:tcW w:w="2297" w:type="dxa"/>
            <w:shd w:val="clear" w:color="auto" w:fill="auto"/>
          </w:tcPr>
          <w:p w14:paraId="79D72FD6"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157" w:type="dxa"/>
            <w:shd w:val="clear" w:color="auto" w:fill="auto"/>
          </w:tcPr>
          <w:p w14:paraId="4F530C71"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Numerių žemės sklypams, pastatams, pastatų kompleksams, butams, patalpoms ir korpusams suteikimas ir keitimas</w:t>
            </w:r>
          </w:p>
        </w:tc>
      </w:tr>
      <w:tr w:rsidR="00613F01" w:rsidRPr="00613F01" w14:paraId="26DFBCAF" w14:textId="77777777" w:rsidTr="003A34BD">
        <w:trPr>
          <w:trHeight w:val="292"/>
        </w:trPr>
        <w:tc>
          <w:tcPr>
            <w:tcW w:w="2297" w:type="dxa"/>
            <w:shd w:val="clear" w:color="auto" w:fill="auto"/>
          </w:tcPr>
          <w:p w14:paraId="6EFFF6A2"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157" w:type="dxa"/>
            <w:shd w:val="clear" w:color="auto" w:fill="auto"/>
          </w:tcPr>
          <w:p w14:paraId="6CA59205" w14:textId="4454B935"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 xml:space="preserve">Paslauga teikiama fiziniams ir juridiniams asmenims. Numeriai pastatams, patalpoms ir butams suteikiami, keičiami ir apskaitomi </w:t>
            </w:r>
            <w:r w:rsidR="001E28B9">
              <w:rPr>
                <w:rFonts w:ascii="Times New Roman" w:eastAsia="Calibri" w:hAnsi="Times New Roman" w:cs="Times New Roman"/>
              </w:rPr>
              <w:t>Mero potvarkiu</w:t>
            </w:r>
            <w:r w:rsidRPr="00613F01">
              <w:rPr>
                <w:rFonts w:ascii="Times New Roman" w:eastAsia="Calibri" w:hAnsi="Times New Roman" w:cs="Times New Roman"/>
              </w:rPr>
              <w:t xml:space="preserve">. </w:t>
            </w:r>
            <w:r w:rsidRPr="00613F01">
              <w:rPr>
                <w:rFonts w:ascii="Times New Roman" w:eastAsia="Calibri" w:hAnsi="Times New Roman" w:cs="Times New Roman"/>
                <w:lang w:eastAsia="ja-JP"/>
              </w:rPr>
              <w:t>Teritorijų planavimo ir architektūros</w:t>
            </w:r>
            <w:r w:rsidRPr="00613F01">
              <w:rPr>
                <w:rFonts w:ascii="Times New Roman" w:eastAsia="Calibri" w:hAnsi="Times New Roman" w:cs="Times New Roman"/>
              </w:rPr>
              <w:t xml:space="preserve"> skyrius, gavęs prašymą, parengia </w:t>
            </w:r>
            <w:r w:rsidR="001E28B9">
              <w:rPr>
                <w:rFonts w:ascii="Times New Roman" w:eastAsia="Calibri" w:hAnsi="Times New Roman" w:cs="Times New Roman"/>
              </w:rPr>
              <w:t>Mero potvarkio</w:t>
            </w:r>
            <w:r w:rsidRPr="00613F01">
              <w:rPr>
                <w:rFonts w:ascii="Times New Roman" w:eastAsia="Calibri" w:hAnsi="Times New Roman" w:cs="Times New Roman"/>
              </w:rPr>
              <w:t xml:space="preserve"> projektą su reikiamais priedais. Pasirašytus dokumentus perduoda VĮ Registrų centro Adresų departamentui.</w:t>
            </w:r>
          </w:p>
        </w:tc>
      </w:tr>
      <w:tr w:rsidR="00613F01" w:rsidRPr="00613F01" w14:paraId="3351CEA9" w14:textId="77777777" w:rsidTr="003A34BD">
        <w:trPr>
          <w:trHeight w:val="183"/>
        </w:trPr>
        <w:tc>
          <w:tcPr>
            <w:tcW w:w="2297" w:type="dxa"/>
            <w:shd w:val="clear" w:color="auto" w:fill="auto"/>
          </w:tcPr>
          <w:p w14:paraId="70564A95"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157" w:type="dxa"/>
            <w:shd w:val="clear" w:color="auto" w:fill="auto"/>
          </w:tcPr>
          <w:p w14:paraId="39781B22"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 xml:space="preserve">1. Lietuvos Respublikos vietos savivaldos įstatymas, 1994-07-07, Nr. I-533. </w:t>
            </w:r>
          </w:p>
          <w:p w14:paraId="4FB5BB7F"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 xml:space="preserve">2. Lietuvos Respublikos viešojo administravimo įstatymas, 1999-06-17 Nr. VIII-1234. </w:t>
            </w:r>
          </w:p>
          <w:p w14:paraId="09E6D04E"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 xml:space="preserve">3. Lietuvos Respublikos Vyriausybės 2002 m. gruodžio 23 d. nutarimas Nr. 2092 „Dėl adresų formavimo taisyklių patvirtinimo“. </w:t>
            </w:r>
          </w:p>
          <w:p w14:paraId="76D1F9A7"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 xml:space="preserve">4. Lietuvos Respublikos Vyriausybės 2004 m. birželio 10 d. nutarimas Nr. 715 „Dėl Lietuvos Respublikos teritorijos administracinių vienetų, gyvenamųjų vietovių ir gatvių valstybės registro organizavimo ir Lietuvos Respublikos adresų registro įsteigimo“. </w:t>
            </w:r>
          </w:p>
          <w:p w14:paraId="70637A25"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5. Lietuvos Respublikos vidaus reikalų ministro 2011 m. sausio 25 d. įsakymas Nr. 1V-57 „Dėl numerių pastatams, patalpoms ir butams suteikimo, keitimo ir apskaitos tvarkos aprašo ir pavadinimų gatvėms, pastatams, statiniams ir kitiems objektams suteikimo, keitimo ir įtraukimo į apskaitą tvarkos aprašo patvirtinimo“.</w:t>
            </w:r>
          </w:p>
        </w:tc>
      </w:tr>
      <w:tr w:rsidR="00613F01" w:rsidRPr="00613F01" w14:paraId="1196392A" w14:textId="77777777" w:rsidTr="003A34BD">
        <w:trPr>
          <w:trHeight w:val="173"/>
        </w:trPr>
        <w:tc>
          <w:tcPr>
            <w:tcW w:w="2297" w:type="dxa"/>
            <w:shd w:val="clear" w:color="auto" w:fill="auto"/>
          </w:tcPr>
          <w:p w14:paraId="6471EE8D"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157" w:type="dxa"/>
            <w:shd w:val="clear" w:color="auto" w:fill="auto"/>
          </w:tcPr>
          <w:p w14:paraId="01D98A2B"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tbl>
    <w:p w14:paraId="4B1BB3CF" w14:textId="77777777" w:rsidR="00613F01" w:rsidRPr="00613F01" w:rsidRDefault="00613F01" w:rsidP="00613F01">
      <w:pPr>
        <w:rPr>
          <w:rFonts w:eastAsia="Calibri" w:cs="Times New Roman"/>
          <w:b/>
          <w:bCs/>
          <w:sz w:val="28"/>
          <w:szCs w:val="28"/>
        </w:rPr>
      </w:pPr>
    </w:p>
    <w:p w14:paraId="00CDFBD9" w14:textId="77777777" w:rsidR="00613F01" w:rsidRPr="00613F01" w:rsidRDefault="00613F01" w:rsidP="00613F01">
      <w:pPr>
        <w:rPr>
          <w:rFonts w:eastAsia="Calibri" w:cs="Times New Roman"/>
          <w:b/>
          <w:bCs/>
          <w:sz w:val="28"/>
          <w:szCs w:val="28"/>
        </w:rPr>
      </w:pPr>
      <w:r w:rsidRPr="00613F01">
        <w:rPr>
          <w:rFonts w:eastAsia="Calibri" w:cs="Times New Roman"/>
          <w:b/>
          <w:bCs/>
          <w:sz w:val="28"/>
          <w:szCs w:val="28"/>
        </w:rPr>
        <w:br w:type="page"/>
      </w:r>
    </w:p>
    <w:p w14:paraId="794359AB" w14:textId="77777777" w:rsidR="00613F01" w:rsidRPr="00613F01" w:rsidRDefault="00613F01" w:rsidP="003A34BD">
      <w:pPr>
        <w:pStyle w:val="Antrat1"/>
        <w:rPr>
          <w:rFonts w:eastAsia="Times New Roman"/>
        </w:rPr>
      </w:pPr>
      <w:bookmarkStart w:id="29" w:name="_Toc189666065"/>
      <w:bookmarkStart w:id="30" w:name="_Hlk22738872"/>
      <w:bookmarkStart w:id="31" w:name="_Hlk22735595"/>
      <w:r w:rsidRPr="00613F01">
        <w:rPr>
          <w:rFonts w:eastAsia="Times New Roman"/>
        </w:rPr>
        <w:lastRenderedPageBreak/>
        <w:t>Informacijos apie teritorijų planavimą, statinių p</w:t>
      </w:r>
      <w:r w:rsidR="003A34BD">
        <w:rPr>
          <w:rFonts w:eastAsia="Times New Roman"/>
        </w:rPr>
        <w:t>rojektavimą ir statybą teikimo proceso schema</w:t>
      </w:r>
      <w:bookmarkEnd w:id="29"/>
    </w:p>
    <w:p w14:paraId="27D3EAE9" w14:textId="77777777" w:rsidR="00613F01" w:rsidRPr="00613F01" w:rsidRDefault="00613F01" w:rsidP="00613F01">
      <w:pPr>
        <w:rPr>
          <w:rFonts w:eastAsia="Calibri" w:cs="Times New Roman"/>
          <w:b/>
          <w:bCs/>
          <w:sz w:val="28"/>
          <w:szCs w:val="28"/>
        </w:rPr>
      </w:pPr>
      <w:bookmarkStart w:id="32" w:name="_Hlk22738214"/>
      <w:bookmarkEnd w:id="30"/>
    </w:p>
    <w:p w14:paraId="07E7C058" w14:textId="77777777" w:rsidR="00613F01" w:rsidRPr="00613F01" w:rsidRDefault="00613F01" w:rsidP="00613F01">
      <w:pPr>
        <w:rPr>
          <w:rFonts w:eastAsia="Calibri" w:cs="Times New Roman"/>
        </w:rPr>
      </w:pPr>
    </w:p>
    <w:p w14:paraId="60CA9F52" w14:textId="77777777" w:rsidR="00613F01" w:rsidRPr="00613F01" w:rsidRDefault="00613F01" w:rsidP="00613F01">
      <w:pPr>
        <w:rPr>
          <w:rFonts w:eastAsia="Calibri" w:cs="Times New Roman"/>
        </w:rPr>
      </w:pPr>
    </w:p>
    <w:p w14:paraId="584F0533" w14:textId="77777777" w:rsidR="00613F01" w:rsidRPr="00613F01" w:rsidRDefault="00735175" w:rsidP="00613F01">
      <w:pPr>
        <w:rPr>
          <w:rFonts w:eastAsia="Calibri" w:cs="Times New Roman"/>
        </w:rPr>
        <w:sectPr w:rsidR="00613F01" w:rsidRPr="00613F01" w:rsidSect="00580278">
          <w:pgSz w:w="16838" w:h="11906" w:orient="landscape"/>
          <w:pgMar w:top="1134" w:right="1701" w:bottom="567" w:left="1134" w:header="567" w:footer="567" w:gutter="0"/>
          <w:cols w:space="1296"/>
          <w:docGrid w:linePitch="360"/>
        </w:sectPr>
      </w:pPr>
      <w:r>
        <w:rPr>
          <w:rFonts w:eastAsia="Calibri" w:cs="Times New Roman"/>
          <w:noProof/>
          <w:lang w:eastAsia="lt-LT"/>
        </w:rPr>
        <mc:AlternateContent>
          <mc:Choice Requires="wps">
            <w:drawing>
              <wp:anchor distT="0" distB="0" distL="114300" distR="114300" simplePos="0" relativeHeight="252965888" behindDoc="0" locked="0" layoutInCell="1" allowOverlap="1" wp14:anchorId="449D625A" wp14:editId="66F26A12">
                <wp:simplePos x="0" y="0"/>
                <wp:positionH relativeFrom="margin">
                  <wp:posOffset>5718810</wp:posOffset>
                </wp:positionH>
                <wp:positionV relativeFrom="paragraph">
                  <wp:posOffset>499110</wp:posOffset>
                </wp:positionV>
                <wp:extent cx="1447800" cy="590550"/>
                <wp:effectExtent l="9525" t="9525" r="9525" b="9525"/>
                <wp:wrapNone/>
                <wp:docPr id="9903083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0" cy="590550"/>
                        </a:xfrm>
                        <a:prstGeom prst="rect">
                          <a:avLst/>
                        </a:prstGeom>
                        <a:solidFill>
                          <a:srgbClr val="FFFFFF"/>
                        </a:solidFill>
                        <a:ln w="6350">
                          <a:solidFill>
                            <a:srgbClr val="000000"/>
                          </a:solidFill>
                          <a:miter lim="800000"/>
                          <a:headEnd/>
                          <a:tailEnd/>
                        </a:ln>
                      </wps:spPr>
                      <wps:txbx>
                        <w:txbxContent>
                          <w:p w14:paraId="7EA74908" w14:textId="77777777" w:rsidR="003A34BD" w:rsidRPr="000F2B53" w:rsidRDefault="003A34BD" w:rsidP="00613F01">
                            <w:r>
                              <w:t xml:space="preserve">Asmeniui pateikiama informacija </w:t>
                            </w:r>
                            <w:r w:rsidRPr="006D3B1F">
                              <w:t>žodžiu ar raštu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D625A" id="Text Box 70" o:spid="_x0000_s1124" type="#_x0000_t202" style="position:absolute;margin-left:450.3pt;margin-top:39.3pt;width:114pt;height:46.5pt;z-index:25296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" strokeweight=".5pt">
                <v:path arrowok="t"/>
                <v:textbox>
                  <w:txbxContent>
                    <w:p w14:paraId="7EA74908" w14:textId="77777777" w:rsidR="003A34BD" w:rsidRPr="000F2B53" w:rsidRDefault="003A34BD" w:rsidP="00613F01">
                      <w:r>
                        <w:t xml:space="preserve">Asmeniui pateikiama informacija </w:t>
                      </w:r>
                      <w:r w:rsidRPr="006D3B1F">
                        <w:t>žodžiu ar raštu</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75104" behindDoc="0" locked="0" layoutInCell="1" allowOverlap="1" wp14:anchorId="0909C479" wp14:editId="3D7796B5">
                <wp:simplePos x="0" y="0"/>
                <wp:positionH relativeFrom="margin">
                  <wp:posOffset>3718560</wp:posOffset>
                </wp:positionH>
                <wp:positionV relativeFrom="paragraph">
                  <wp:posOffset>474980</wp:posOffset>
                </wp:positionV>
                <wp:extent cx="1371600" cy="638175"/>
                <wp:effectExtent l="0" t="0" r="0" b="9525"/>
                <wp:wrapNone/>
                <wp:docPr id="26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38175"/>
                        </a:xfrm>
                        <a:prstGeom prst="rect">
                          <a:avLst/>
                        </a:prstGeom>
                        <a:solidFill>
                          <a:sysClr val="window" lastClr="FFFFFF"/>
                        </a:solidFill>
                        <a:ln w="6350">
                          <a:solidFill>
                            <a:prstClr val="black"/>
                          </a:solidFill>
                        </a:ln>
                      </wps:spPr>
                      <wps:txbx>
                        <w:txbxContent>
                          <w:p w14:paraId="725C8F43" w14:textId="77777777" w:rsidR="003A34BD" w:rsidRPr="00613F01" w:rsidRDefault="003A34BD" w:rsidP="00613F01">
                            <w:pPr>
                              <w:rPr>
                                <w:color w:val="000000"/>
                              </w:rPr>
                            </w:pPr>
                            <w:r w:rsidRPr="00613F01">
                              <w:rPr>
                                <w:color w:val="000000"/>
                              </w:rPr>
                              <w:t>Atsakingas specialistas parengia reikiamą informaciją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9C479" id="Text Box 227" o:spid="_x0000_s1125" type="#_x0000_t202" style="position:absolute;margin-left:292.8pt;margin-top:37.4pt;width:108pt;height:50.25pt;z-index:25297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" fillcolor="window" strokeweight=".5pt">
                <v:path arrowok="t"/>
                <v:textbox>
                  <w:txbxContent>
                    <w:p w14:paraId="725C8F43" w14:textId="77777777" w:rsidR="003A34BD" w:rsidRPr="00613F01" w:rsidRDefault="003A34BD" w:rsidP="00613F01">
                      <w:pPr>
                        <w:rPr>
                          <w:color w:val="000000"/>
                        </w:rPr>
                      </w:pPr>
                      <w:r w:rsidRPr="00613F01">
                        <w:rPr>
                          <w:color w:val="000000"/>
                        </w:rPr>
                        <w:t>Atsakingas specialistas parengia reikiamą informaciją</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62816" behindDoc="0" locked="0" layoutInCell="1" allowOverlap="1" wp14:anchorId="15D47BE7" wp14:editId="454C7A56">
                <wp:simplePos x="0" y="0"/>
                <wp:positionH relativeFrom="margin">
                  <wp:posOffset>1813560</wp:posOffset>
                </wp:positionH>
                <wp:positionV relativeFrom="paragraph">
                  <wp:posOffset>570230</wp:posOffset>
                </wp:positionV>
                <wp:extent cx="1162050" cy="447675"/>
                <wp:effectExtent l="9525" t="13970" r="9525" b="5080"/>
                <wp:wrapNone/>
                <wp:docPr id="8197185" name="Text Box 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47675"/>
                        </a:xfrm>
                        <a:prstGeom prst="rect">
                          <a:avLst/>
                        </a:prstGeom>
                        <a:solidFill>
                          <a:srgbClr val="FFFFFF"/>
                        </a:solidFill>
                        <a:ln w="6350">
                          <a:solidFill>
                            <a:srgbClr val="000000"/>
                          </a:solidFill>
                          <a:miter lim="800000"/>
                          <a:headEnd/>
                          <a:tailEnd/>
                        </a:ln>
                      </wps:spPr>
                      <wps:txbx>
                        <w:txbxContent>
                          <w:p w14:paraId="2B8CB9AA"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7BE7" id="Text Box 1333" o:spid="_x0000_s1126" type="#_x0000_t202" style="position:absolute;margin-left:142.8pt;margin-top:44.9pt;width:91.5pt;height:35.25pt;z-index:25296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" strokeweight=".5pt">
                <v:path arrowok="t"/>
                <v:textbox>
                  <w:txbxContent>
                    <w:p w14:paraId="2B8CB9AA" w14:textId="77777777" w:rsidR="003A34BD" w:rsidRPr="004C574C" w:rsidRDefault="003A34BD" w:rsidP="00613F01">
                      <w:pPr>
                        <w:rPr>
                          <w:color w:val="FF0000"/>
                        </w:rPr>
                      </w:pPr>
                      <w:r>
                        <w:t>Dokumentų ir duomenų patikra</w:t>
                      </w:r>
                    </w:p>
                  </w:txbxContent>
                </v:textbox>
                <w10:wrap anchorx="margin"/>
              </v:shape>
            </w:pict>
          </mc:Fallback>
        </mc:AlternateContent>
      </w:r>
      <w:r>
        <w:rPr>
          <w:rFonts w:eastAsia="Calibri" w:cs="Times New Roman"/>
          <w:noProof/>
          <w:lang w:eastAsia="lt-LT"/>
        </w:rPr>
        <mc:AlternateContent>
          <mc:Choice Requires="wps">
            <w:drawing>
              <wp:anchor distT="4294967295" distB="4294967295" distL="114300" distR="114300" simplePos="0" relativeHeight="252964864" behindDoc="0" locked="0" layoutInCell="1" allowOverlap="1" wp14:anchorId="47EAA064" wp14:editId="280BC788">
                <wp:simplePos x="0" y="0"/>
                <wp:positionH relativeFrom="column">
                  <wp:posOffset>5090160</wp:posOffset>
                </wp:positionH>
                <wp:positionV relativeFrom="paragraph">
                  <wp:posOffset>796925</wp:posOffset>
                </wp:positionV>
                <wp:extent cx="628650" cy="0"/>
                <wp:effectExtent l="9525" t="59690" r="19050" b="54610"/>
                <wp:wrapNone/>
                <wp:docPr id="70348010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13ADF" id="Straight Arrow Connector 79" o:spid="_x0000_s1026" type="#_x0000_t32" style="position:absolute;margin-left:400.8pt;margin-top:62.75pt;width:49.5pt;height:0;z-index:25296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" strokecolor="#4472c4" strokeweight=".5pt">
                <v:stroke endarrow="block" joinstyle="miter"/>
                <o:lock v:ext="edit" shapetype="f"/>
              </v:shape>
            </w:pict>
          </mc:Fallback>
        </mc:AlternateContent>
      </w:r>
      <w:r>
        <w:rPr>
          <w:rFonts w:eastAsia="Calibri" w:cs="Times New Roman"/>
          <w:noProof/>
          <w:lang w:eastAsia="lt-LT"/>
        </w:rPr>
        <mc:AlternateContent>
          <mc:Choice Requires="wps">
            <w:drawing>
              <wp:anchor distT="0" distB="0" distL="114300" distR="114300" simplePos="0" relativeHeight="252966912" behindDoc="0" locked="0" layoutInCell="1" allowOverlap="1" wp14:anchorId="252C02B8" wp14:editId="7CDC212F">
                <wp:simplePos x="0" y="0"/>
                <wp:positionH relativeFrom="column">
                  <wp:posOffset>2975610</wp:posOffset>
                </wp:positionH>
                <wp:positionV relativeFrom="paragraph">
                  <wp:posOffset>794385</wp:posOffset>
                </wp:positionV>
                <wp:extent cx="742950" cy="0"/>
                <wp:effectExtent l="9525" t="57150" r="19050" b="57150"/>
                <wp:wrapNone/>
                <wp:docPr id="977120389" name="Tiesioji rodyklės jungti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17518" id="Tiesioji rodyklės jungtis 22" o:spid="_x0000_s1026" type="#_x0000_t32" style="position:absolute;margin-left:234.3pt;margin-top:62.55pt;width:58.5pt;height:0;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" strokecolor="#4472c4" strokeweight=".5pt">
                <v:stroke endarrow="block" joinstyle="miter"/>
              </v:shape>
            </w:pict>
          </mc:Fallback>
        </mc:AlternateContent>
      </w:r>
      <w:r>
        <w:rPr>
          <w:rFonts w:eastAsia="Calibri" w:cs="Times New Roman"/>
          <w:noProof/>
          <w:lang w:eastAsia="lt-LT"/>
        </w:rPr>
        <mc:AlternateContent>
          <mc:Choice Requires="wps">
            <w:drawing>
              <wp:anchor distT="4294967295" distB="4294967295" distL="114300" distR="114300" simplePos="0" relativeHeight="252963840" behindDoc="0" locked="0" layoutInCell="1" allowOverlap="1" wp14:anchorId="1F203036" wp14:editId="21FDFE26">
                <wp:simplePos x="0" y="0"/>
                <wp:positionH relativeFrom="column">
                  <wp:posOffset>1184910</wp:posOffset>
                </wp:positionH>
                <wp:positionV relativeFrom="paragraph">
                  <wp:posOffset>796925</wp:posOffset>
                </wp:positionV>
                <wp:extent cx="628650" cy="0"/>
                <wp:effectExtent l="9525" t="59690" r="19050" b="54610"/>
                <wp:wrapNone/>
                <wp:docPr id="546127261" name="AutoShape 1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8D351" id="AutoShape 1334" o:spid="_x0000_s1026" type="#_x0000_t32" style="position:absolute;margin-left:93.3pt;margin-top:62.75pt;width:49.5pt;height:0;z-index:25296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" strokecolor="#4472c4" strokeweight=".5pt">
                <v:stroke endarrow="block" joinstyle="miter"/>
                <o:lock v:ext="edit" shapetype="f"/>
              </v:shape>
            </w:pict>
          </mc:Fallback>
        </mc:AlternateContent>
      </w:r>
      <w:r>
        <w:rPr>
          <w:rFonts w:eastAsia="Calibri" w:cs="Times New Roman"/>
          <w:noProof/>
          <w:lang w:eastAsia="lt-LT"/>
        </w:rPr>
        <mc:AlternateContent>
          <mc:Choice Requires="wps">
            <w:drawing>
              <wp:anchor distT="0" distB="0" distL="114300" distR="114300" simplePos="0" relativeHeight="252961792" behindDoc="0" locked="0" layoutInCell="1" allowOverlap="1" wp14:anchorId="0F278ED8" wp14:editId="06E61F53">
                <wp:simplePos x="0" y="0"/>
                <wp:positionH relativeFrom="margin">
                  <wp:posOffset>-167640</wp:posOffset>
                </wp:positionH>
                <wp:positionV relativeFrom="paragraph">
                  <wp:posOffset>470535</wp:posOffset>
                </wp:positionV>
                <wp:extent cx="1352550" cy="647700"/>
                <wp:effectExtent l="9525" t="9525" r="9525" b="9525"/>
                <wp:wrapNone/>
                <wp:docPr id="1190883972" name="Text Box 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2550" cy="647700"/>
                        </a:xfrm>
                        <a:prstGeom prst="rect">
                          <a:avLst/>
                        </a:prstGeom>
                        <a:solidFill>
                          <a:srgbClr val="FFFFFF"/>
                        </a:solidFill>
                        <a:ln w="6350">
                          <a:solidFill>
                            <a:srgbClr val="000000"/>
                          </a:solidFill>
                          <a:miter lim="800000"/>
                          <a:headEnd/>
                          <a:tailEnd/>
                        </a:ln>
                      </wps:spPr>
                      <wps:txbx>
                        <w:txbxContent>
                          <w:p w14:paraId="42076EB3" w14:textId="77777777" w:rsidR="003A34BD" w:rsidRPr="00A62578" w:rsidRDefault="003A34BD" w:rsidP="00613F01">
                            <w:r>
                              <w:t>Asmens kreipimasis dėl informacijos suteikimo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78ED8" id="Text Box 1332" o:spid="_x0000_s1127" type="#_x0000_t202" style="position:absolute;margin-left:-13.2pt;margin-top:37.05pt;width:106.5pt;height:51pt;z-index:25296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" strokeweight=".5pt">
                <v:path arrowok="t"/>
                <v:textbox>
                  <w:txbxContent>
                    <w:p w14:paraId="42076EB3" w14:textId="77777777" w:rsidR="003A34BD" w:rsidRPr="00A62578" w:rsidRDefault="003A34BD" w:rsidP="00613F01">
                      <w:r>
                        <w:t>Asmens kreipimasis dėl informacijos suteikimo</w:t>
                      </w:r>
                    </w:p>
                  </w:txbxContent>
                </v:textbox>
                <w10:wrap anchorx="margin"/>
              </v:shape>
            </w:pict>
          </mc:Fallback>
        </mc:AlternateContent>
      </w:r>
    </w:p>
    <w:p w14:paraId="6A874B65" w14:textId="77777777" w:rsidR="00613F01" w:rsidRPr="001E721E" w:rsidRDefault="00613F01" w:rsidP="003A34BD">
      <w:pPr>
        <w:pStyle w:val="Antrat2"/>
        <w:rPr>
          <w:rFonts w:eastAsia="Calibri"/>
          <w:sz w:val="28"/>
          <w:szCs w:val="28"/>
        </w:rPr>
      </w:pPr>
      <w:bookmarkStart w:id="33" w:name="_Toc189666066"/>
      <w:bookmarkStart w:id="34" w:name="_Hlk22735693"/>
      <w:bookmarkEnd w:id="31"/>
      <w:bookmarkEnd w:id="32"/>
      <w:r w:rsidRPr="001E721E">
        <w:rPr>
          <w:rFonts w:eastAsia="Calibri"/>
          <w:sz w:val="28"/>
          <w:szCs w:val="28"/>
        </w:rPr>
        <w:lastRenderedPageBreak/>
        <w:t>Informacijos apie teritorijų planavimą, statinių projektavimą ir statybą teikimo proceso aprašymas</w:t>
      </w:r>
      <w:bookmarkEnd w:id="33"/>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44809DB1" w14:textId="77777777" w:rsidTr="003A34BD">
        <w:trPr>
          <w:trHeight w:val="292"/>
        </w:trPr>
        <w:tc>
          <w:tcPr>
            <w:tcW w:w="2297" w:type="dxa"/>
            <w:shd w:val="clear" w:color="auto" w:fill="auto"/>
          </w:tcPr>
          <w:p w14:paraId="636441AC"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157" w:type="dxa"/>
            <w:shd w:val="clear" w:color="auto" w:fill="auto"/>
          </w:tcPr>
          <w:p w14:paraId="1838577A"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Teikti informaciją apie teritorijų planavimą, statinių projektavimą ir statybą.</w:t>
            </w:r>
          </w:p>
        </w:tc>
      </w:tr>
      <w:tr w:rsidR="00613F01" w:rsidRPr="00613F01" w14:paraId="0B48E532" w14:textId="77777777" w:rsidTr="003A34BD">
        <w:trPr>
          <w:trHeight w:val="292"/>
        </w:trPr>
        <w:tc>
          <w:tcPr>
            <w:tcW w:w="2297" w:type="dxa"/>
            <w:shd w:val="clear" w:color="auto" w:fill="auto"/>
          </w:tcPr>
          <w:p w14:paraId="152E55E3"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157" w:type="dxa"/>
            <w:shd w:val="clear" w:color="auto" w:fill="auto"/>
          </w:tcPr>
          <w:p w14:paraId="2DA19CFD"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Paslauga teikiama fiziniams ir juridiniams asmenims, pageidaujantiems gauti informaciją apie teritorijų planavimą, statinių projektavimą ir statybą.</w:t>
            </w:r>
          </w:p>
          <w:p w14:paraId="2C10603E"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Asmuo informuojamas žodžiu ar raštu, įskaitant elektroninę formą, įstatymų nustatyta tvarka, prašyme nurodytais adresais.</w:t>
            </w:r>
          </w:p>
        </w:tc>
      </w:tr>
      <w:tr w:rsidR="00613F01" w:rsidRPr="00613F01" w14:paraId="5D329206" w14:textId="77777777" w:rsidTr="003A34BD">
        <w:trPr>
          <w:trHeight w:val="183"/>
        </w:trPr>
        <w:tc>
          <w:tcPr>
            <w:tcW w:w="2297" w:type="dxa"/>
            <w:shd w:val="clear" w:color="auto" w:fill="auto"/>
          </w:tcPr>
          <w:p w14:paraId="068D6B43"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157" w:type="dxa"/>
            <w:shd w:val="clear" w:color="auto" w:fill="auto"/>
          </w:tcPr>
          <w:p w14:paraId="7A589060"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1. Lietuvos Respublikos vietos savivaldos įstatymas, 1994-07-07, Nr. I-533.</w:t>
            </w:r>
          </w:p>
          <w:p w14:paraId="32A7A511"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2. Lietuvos Respublikos viešojo administravimo įstatymas, 1999-06-17, Nr. VIII-1234.</w:t>
            </w:r>
          </w:p>
          <w:p w14:paraId="6474501F"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3. Lietuvos Respublikos Teisės gauti informaciją iš valstybės institucijų ir įstaigų įstatymas 2000 m. sausio 11 d., Nr. VIII-1524.</w:t>
            </w:r>
          </w:p>
        </w:tc>
      </w:tr>
      <w:tr w:rsidR="00613F01" w:rsidRPr="00613F01" w14:paraId="53048F04" w14:textId="77777777" w:rsidTr="003A34BD">
        <w:trPr>
          <w:trHeight w:val="173"/>
        </w:trPr>
        <w:tc>
          <w:tcPr>
            <w:tcW w:w="2297" w:type="dxa"/>
            <w:shd w:val="clear" w:color="auto" w:fill="auto"/>
          </w:tcPr>
          <w:p w14:paraId="7818C512"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157" w:type="dxa"/>
            <w:shd w:val="clear" w:color="auto" w:fill="auto"/>
          </w:tcPr>
          <w:p w14:paraId="694D3C06"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bookmarkEnd w:id="34"/>
    </w:tbl>
    <w:p w14:paraId="70EF6850" w14:textId="77777777" w:rsidR="00613F01" w:rsidRPr="00613F01" w:rsidRDefault="00613F01" w:rsidP="00613F01">
      <w:pPr>
        <w:tabs>
          <w:tab w:val="left" w:pos="1620"/>
        </w:tabs>
        <w:rPr>
          <w:rFonts w:eastAsia="Calibri" w:cs="Times New Roman"/>
        </w:rPr>
      </w:pPr>
    </w:p>
    <w:p w14:paraId="2B81B96D" w14:textId="77777777" w:rsidR="00613F01" w:rsidRPr="00613F01" w:rsidRDefault="00613F01" w:rsidP="00613F01">
      <w:pPr>
        <w:tabs>
          <w:tab w:val="left" w:pos="1620"/>
        </w:tabs>
        <w:rPr>
          <w:rFonts w:eastAsia="Calibri" w:cs="Times New Roman"/>
        </w:rPr>
      </w:pPr>
    </w:p>
    <w:p w14:paraId="2AB367E3" w14:textId="77777777" w:rsidR="00613F01" w:rsidRPr="00613F01" w:rsidRDefault="00613F01" w:rsidP="00613F01">
      <w:pPr>
        <w:tabs>
          <w:tab w:val="left" w:pos="1620"/>
        </w:tabs>
        <w:rPr>
          <w:rFonts w:eastAsia="Calibri" w:cs="Times New Roman"/>
        </w:rPr>
      </w:pPr>
    </w:p>
    <w:p w14:paraId="3FA52869" w14:textId="77777777" w:rsidR="00613F01" w:rsidRPr="00613F01" w:rsidRDefault="00613F01" w:rsidP="00613F01">
      <w:pPr>
        <w:tabs>
          <w:tab w:val="left" w:pos="1620"/>
        </w:tabs>
        <w:rPr>
          <w:rFonts w:eastAsia="Calibri" w:cs="Times New Roman"/>
        </w:rPr>
      </w:pPr>
    </w:p>
    <w:p w14:paraId="3E0C1FC8" w14:textId="77777777" w:rsidR="00613F01" w:rsidRPr="00613F01" w:rsidRDefault="00613F01" w:rsidP="00613F01">
      <w:pPr>
        <w:tabs>
          <w:tab w:val="left" w:pos="1620"/>
        </w:tabs>
        <w:rPr>
          <w:rFonts w:eastAsia="Calibri" w:cs="Times New Roman"/>
        </w:rPr>
      </w:pPr>
    </w:p>
    <w:p w14:paraId="722C1B1D" w14:textId="77777777" w:rsidR="00613F01" w:rsidRPr="00613F01" w:rsidRDefault="00613F01" w:rsidP="00613F01">
      <w:pPr>
        <w:rPr>
          <w:rFonts w:eastAsia="Calibri" w:cs="Times New Roman"/>
        </w:rPr>
      </w:pPr>
      <w:r w:rsidRPr="00613F01">
        <w:rPr>
          <w:rFonts w:eastAsia="Calibri" w:cs="Times New Roman"/>
        </w:rPr>
        <w:br w:type="page"/>
      </w:r>
    </w:p>
    <w:p w14:paraId="2119111D" w14:textId="77777777" w:rsidR="00613F01" w:rsidRPr="00613F01" w:rsidRDefault="00613F01" w:rsidP="003A34BD">
      <w:pPr>
        <w:pStyle w:val="Antrat1"/>
        <w:rPr>
          <w:rFonts w:eastAsia="Times New Roman"/>
        </w:rPr>
      </w:pPr>
      <w:bookmarkStart w:id="35" w:name="_Toc189666067"/>
      <w:r w:rsidRPr="00613F01">
        <w:rPr>
          <w:rFonts w:eastAsia="Times New Roman"/>
        </w:rPr>
        <w:lastRenderedPageBreak/>
        <w:t>Žemės sklypų formavimo ir pertvarkymo projektų (toliau - Projektas</w:t>
      </w:r>
      <w:r w:rsidR="003A34BD">
        <w:rPr>
          <w:rFonts w:eastAsia="Times New Roman"/>
        </w:rPr>
        <w:t>) rengimo organizavimo ir tvirtinimo proceso schema</w:t>
      </w:r>
      <w:bookmarkEnd w:id="35"/>
    </w:p>
    <w:p w14:paraId="59B23676" w14:textId="77777777" w:rsidR="00613F01" w:rsidRPr="00613F01" w:rsidRDefault="00735175" w:rsidP="00613F01">
      <w:pPr>
        <w:rPr>
          <w:rFonts w:eastAsia="Calibri" w:cs="Times New Roman"/>
          <w:b/>
          <w:bCs/>
          <w:sz w:val="28"/>
          <w:szCs w:val="28"/>
        </w:rPr>
      </w:pPr>
      <w:bookmarkStart w:id="36" w:name="_Hlk22738940"/>
      <w:r>
        <w:rPr>
          <w:rFonts w:eastAsia="Calibri" w:cs="Times New Roman"/>
          <w:noProof/>
          <w:lang w:eastAsia="lt-LT"/>
        </w:rPr>
        <mc:AlternateContent>
          <mc:Choice Requires="wps">
            <w:drawing>
              <wp:anchor distT="0" distB="0" distL="114300" distR="114300" simplePos="0" relativeHeight="252968960" behindDoc="0" locked="0" layoutInCell="1" allowOverlap="1" wp14:anchorId="3AB235C8" wp14:editId="13A246AB">
                <wp:simplePos x="0" y="0"/>
                <wp:positionH relativeFrom="column">
                  <wp:posOffset>1975485</wp:posOffset>
                </wp:positionH>
                <wp:positionV relativeFrom="paragraph">
                  <wp:posOffset>304165</wp:posOffset>
                </wp:positionV>
                <wp:extent cx="3114675" cy="3362325"/>
                <wp:effectExtent l="9525" t="13970" r="9525" b="5080"/>
                <wp:wrapNone/>
                <wp:docPr id="505397804" name="Text Box 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4675" cy="3362325"/>
                        </a:xfrm>
                        <a:prstGeom prst="rect">
                          <a:avLst/>
                        </a:prstGeom>
                        <a:solidFill>
                          <a:srgbClr val="FFFFFF"/>
                        </a:solidFill>
                        <a:ln w="6350">
                          <a:solidFill>
                            <a:srgbClr val="000000"/>
                          </a:solidFill>
                          <a:miter lim="800000"/>
                          <a:headEnd/>
                          <a:tailEnd/>
                        </a:ln>
                      </wps:spPr>
                      <wps:txbx>
                        <w:txbxContent>
                          <w:p w14:paraId="40BDE0BF" w14:textId="77777777" w:rsidR="003A34BD" w:rsidRPr="001816C5" w:rsidRDefault="003A34BD" w:rsidP="00613F01">
                            <w:pPr>
                              <w:spacing w:after="0" w:line="240" w:lineRule="auto"/>
                              <w:contextualSpacing/>
                              <w:jc w:val="center"/>
                            </w:pPr>
                            <w:r w:rsidRPr="001816C5">
                              <w:t>Dokumentų pateikimas:</w:t>
                            </w:r>
                          </w:p>
                          <w:p w14:paraId="4F63CB10" w14:textId="66E8D023" w:rsidR="003A34BD" w:rsidRPr="00131583" w:rsidRDefault="003A34BD" w:rsidP="00806B35">
                            <w:pPr>
                              <w:pStyle w:val="Betarp"/>
                              <w:rPr>
                                <w:color w:val="C00000"/>
                              </w:rPr>
                            </w:pPr>
                            <w:r w:rsidRPr="00FE49AD">
                              <w:t xml:space="preserve">1. </w:t>
                            </w:r>
                            <w:r w:rsidRPr="00131583">
                              <w:t xml:space="preserve">Prašymą organizuoti Projekto rengimą pateikia </w:t>
                            </w:r>
                            <w:r w:rsidR="004E0A27">
                              <w:t>Merui</w:t>
                            </w:r>
                            <w:r w:rsidRPr="00131583">
                              <w:t xml:space="preserve"> raštu, užpildydami Žemės sklypų formavimo ir pertvarkymo projektų rengimo ir įgyvendinimo taisyklių 1 priede nurodytą prašymo formą arba elektroninę prašymo formą per Žemėtvarkos planavimo dokumentų rengimo informacinę sistemą (ŽPDRIS).</w:t>
                            </w:r>
                          </w:p>
                          <w:p w14:paraId="4272102F" w14:textId="77777777" w:rsidR="003A34BD" w:rsidRDefault="003A34BD" w:rsidP="00806B35">
                            <w:pPr>
                              <w:pStyle w:val="Betarp"/>
                            </w:pPr>
                            <w:r w:rsidRPr="00FE49AD">
                              <w:t>2.</w:t>
                            </w:r>
                            <w:r>
                              <w:t xml:space="preserve"> </w:t>
                            </w:r>
                            <w:r w:rsidRPr="00E00879">
                              <w:t>Nekilnojamojo turto registro centrinio duomenų banko išrašo patvirtintą kopiją apie nuosavybės teise valdomus esamus statinius nesuformuotame žemės sklype ir iš statinių kadastrinės bylos preliminaraus sklypo plano (jei jis yra) kopiją.</w:t>
                            </w:r>
                            <w:r w:rsidRPr="00E00879">
                              <w:br/>
                              <w:t>3. Teikiant prašymą organizuoti žemės sklypo formavimą ne statinių savininkui, pateikti savininko, notariškai patvirtinto įgaliojimo, kopiją</w:t>
                            </w:r>
                            <w:r>
                              <w:t>.</w:t>
                            </w:r>
                          </w:p>
                          <w:p w14:paraId="2CE3C014" w14:textId="77777777" w:rsidR="003A34BD" w:rsidRPr="00FE49AD" w:rsidRDefault="003A34BD" w:rsidP="00806B35">
                            <w:pPr>
                              <w:pStyle w:val="Betarp"/>
                            </w:pPr>
                            <w:r>
                              <w:t xml:space="preserve">4. </w:t>
                            </w:r>
                            <w:r w:rsidRPr="00E00879">
                              <w:t>Žemės sklypo (-ų) kadastrinių matavimų ir Nekilnojamojo turto registro centrinio duomenų banko išrašo (-ų) patvirtintą kopiją (-as</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235C8" id="Text Box 1339" o:spid="_x0000_s1128" type="#_x0000_t202" style="position:absolute;margin-left:155.55pt;margin-top:23.95pt;width:245.25pt;height:264.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" strokeweight=".5pt">
                <v:path arrowok="t"/>
                <v:textbox>
                  <w:txbxContent>
                    <w:p w14:paraId="40BDE0BF" w14:textId="77777777" w:rsidR="003A34BD" w:rsidRPr="001816C5" w:rsidRDefault="003A34BD" w:rsidP="00613F01">
                      <w:pPr>
                        <w:spacing w:after="0" w:line="240" w:lineRule="auto"/>
                        <w:contextualSpacing/>
                        <w:jc w:val="center"/>
                      </w:pPr>
                      <w:r w:rsidRPr="001816C5">
                        <w:t>Dokumentų pateikimas:</w:t>
                      </w:r>
                    </w:p>
                    <w:p w14:paraId="4F63CB10" w14:textId="66E8D023" w:rsidR="003A34BD" w:rsidRPr="00131583" w:rsidRDefault="003A34BD" w:rsidP="00806B35">
                      <w:pPr>
                        <w:pStyle w:val="Betarp"/>
                        <w:rPr>
                          <w:color w:val="C00000"/>
                        </w:rPr>
                      </w:pPr>
                      <w:r w:rsidRPr="00FE49AD">
                        <w:t xml:space="preserve">1. </w:t>
                      </w:r>
                      <w:r w:rsidRPr="00131583">
                        <w:t xml:space="preserve">Prašymą organizuoti Projekto rengimą pateikia </w:t>
                      </w:r>
                      <w:r w:rsidR="004E0A27">
                        <w:t>Merui</w:t>
                      </w:r>
                      <w:r w:rsidRPr="00131583">
                        <w:t xml:space="preserve"> raštu, užpildydami Žemės sklypų formavimo ir pertvarkymo projektų rengimo ir įgyvendinimo taisyklių 1 priede nurodytą prašymo formą arba elektroninę prašymo formą per Žemėtvarkos planavimo dokumentų rengimo informacinę sistemą (ŽPDRIS).</w:t>
                      </w:r>
                    </w:p>
                    <w:p w14:paraId="4272102F" w14:textId="77777777" w:rsidR="003A34BD" w:rsidRDefault="003A34BD" w:rsidP="00806B35">
                      <w:pPr>
                        <w:pStyle w:val="Betarp"/>
                      </w:pPr>
                      <w:r w:rsidRPr="00FE49AD">
                        <w:t>2.</w:t>
                      </w:r>
                      <w:r>
                        <w:t xml:space="preserve"> </w:t>
                      </w:r>
                      <w:r w:rsidRPr="00E00879">
                        <w:t>Nekilnojamojo turto registro centrinio duomenų banko išrašo patvirtintą kopiją apie nuosavybės teise valdomus esamus statinius nesuformuotame žemės sklype ir iš statinių kadastrinės bylos preliminaraus sklypo plano (jei jis yra) kopiją.</w:t>
                      </w:r>
                      <w:r w:rsidRPr="00E00879">
                        <w:br/>
                        <w:t>3. Teikiant prašymą organizuoti žemės sklypo formavimą ne statinių savininkui, pateikti savininko, notariškai patvirtinto įgaliojimo, kopiją</w:t>
                      </w:r>
                      <w:r>
                        <w:t>.</w:t>
                      </w:r>
                    </w:p>
                    <w:p w14:paraId="2CE3C014" w14:textId="77777777" w:rsidR="003A34BD" w:rsidRPr="00FE49AD" w:rsidRDefault="003A34BD" w:rsidP="00806B35">
                      <w:pPr>
                        <w:pStyle w:val="Betarp"/>
                      </w:pPr>
                      <w:r>
                        <w:t xml:space="preserve">4. </w:t>
                      </w:r>
                      <w:r w:rsidRPr="00E00879">
                        <w:t>Žemės sklypo (-ų) kadastrinių matavimų ir Nekilnojamojo turto registro centrinio duomenų banko išrašo (-ų) patvirtintą kopiją (-as</w:t>
                      </w:r>
                      <w:r>
                        <w:t>).</w:t>
                      </w:r>
                    </w:p>
                  </w:txbxContent>
                </v:textbox>
              </v:shape>
            </w:pict>
          </mc:Fallback>
        </mc:AlternateContent>
      </w:r>
    </w:p>
    <w:p w14:paraId="24E03E29"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3050880" behindDoc="0" locked="0" layoutInCell="1" allowOverlap="1" wp14:anchorId="03A52651" wp14:editId="0A79217C">
                <wp:simplePos x="0" y="0"/>
                <wp:positionH relativeFrom="column">
                  <wp:posOffset>7337425</wp:posOffset>
                </wp:positionH>
                <wp:positionV relativeFrom="paragraph">
                  <wp:posOffset>258445</wp:posOffset>
                </wp:positionV>
                <wp:extent cx="1876425" cy="1647825"/>
                <wp:effectExtent l="19050" t="19050" r="28575" b="28575"/>
                <wp:wrapNone/>
                <wp:docPr id="123" name="Struktūrinė schema: sprendim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647825"/>
                        </a:xfrm>
                        <a:prstGeom prst="flowChartDecision">
                          <a:avLst/>
                        </a:prstGeom>
                        <a:solidFill>
                          <a:sysClr val="window" lastClr="FFFFFF"/>
                        </a:solidFill>
                        <a:ln w="12700" cap="flat" cmpd="sng" algn="ctr">
                          <a:solidFill>
                            <a:srgbClr val="70AD47"/>
                          </a:solidFill>
                          <a:prstDash val="solid"/>
                          <a:miter lim="800000"/>
                        </a:ln>
                        <a:effectLst/>
                      </wps:spPr>
                      <wps:txbx>
                        <w:txbxContent>
                          <w:p w14:paraId="6CBFFC4F" w14:textId="77777777" w:rsidR="003A34BD" w:rsidRPr="00613F01" w:rsidRDefault="003A34BD" w:rsidP="00613F01">
                            <w:pPr>
                              <w:jc w:val="center"/>
                              <w:rPr>
                                <w:color w:val="000000"/>
                              </w:rPr>
                            </w:pPr>
                            <w:r w:rsidRPr="00613F01">
                              <w:rPr>
                                <w:color w:val="000000"/>
                              </w:rPr>
                              <w:t>Ar galima organizuoti Projekto rengimą?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A52651" id="Struktūrinė schema: sprendimas 9" o:spid="_x0000_s1129" type="#_x0000_t110" style="position:absolute;margin-left:577.75pt;margin-top:20.35pt;width:147.75pt;height:129.75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" fillcolor="window" strokecolor="#70ad47" strokeweight="1pt">
                <v:path arrowok="t"/>
                <v:textbox>
                  <w:txbxContent>
                    <w:p w14:paraId="6CBFFC4F" w14:textId="77777777" w:rsidR="003A34BD" w:rsidRPr="00613F01" w:rsidRDefault="003A34BD" w:rsidP="00613F01">
                      <w:pPr>
                        <w:jc w:val="center"/>
                        <w:rPr>
                          <w:color w:val="000000"/>
                        </w:rPr>
                      </w:pPr>
                      <w:r w:rsidRPr="00613F01">
                        <w:rPr>
                          <w:color w:val="000000"/>
                        </w:rPr>
                        <w:t>Ar galima organizuoti Projekto rengimą?</w:t>
                      </w:r>
                    </w:p>
                  </w:txbxContent>
                </v:textbox>
              </v:shape>
            </w:pict>
          </mc:Fallback>
        </mc:AlternateContent>
      </w:r>
    </w:p>
    <w:p w14:paraId="49BD76F2" w14:textId="77777777" w:rsidR="00613F01" w:rsidRPr="00613F01" w:rsidRDefault="00613F01" w:rsidP="00613F01">
      <w:pPr>
        <w:rPr>
          <w:rFonts w:eastAsia="Calibri" w:cs="Times New Roman"/>
        </w:rPr>
      </w:pPr>
    </w:p>
    <w:p w14:paraId="048909C5" w14:textId="3E6122E6" w:rsidR="00613F01" w:rsidRPr="00613F01" w:rsidRDefault="00DB16B6" w:rsidP="00613F01">
      <w:pPr>
        <w:rPr>
          <w:rFonts w:eastAsia="Calibri" w:cs="Times New Roman"/>
        </w:rPr>
        <w:sectPr w:rsidR="00613F01" w:rsidRPr="00613F01" w:rsidSect="00580278">
          <w:pgSz w:w="16838" w:h="11906" w:orient="landscape"/>
          <w:pgMar w:top="1134" w:right="1701" w:bottom="567" w:left="1134" w:header="567" w:footer="567" w:gutter="0"/>
          <w:cols w:space="1296"/>
          <w:docGrid w:linePitch="360"/>
        </w:sectPr>
      </w:pPr>
      <w:r>
        <w:rPr>
          <w:rFonts w:eastAsia="Calibri" w:cs="Times New Roman"/>
          <w:noProof/>
          <w:lang w:eastAsia="lt-LT"/>
        </w:rPr>
        <mc:AlternateContent>
          <mc:Choice Requires="wps">
            <w:drawing>
              <wp:anchor distT="0" distB="0" distL="114300" distR="114300" simplePos="0" relativeHeight="252973056" behindDoc="0" locked="0" layoutInCell="1" allowOverlap="1" wp14:anchorId="5E598DED" wp14:editId="1A45B012">
                <wp:simplePos x="0" y="0"/>
                <wp:positionH relativeFrom="column">
                  <wp:posOffset>7376160</wp:posOffset>
                </wp:positionH>
                <wp:positionV relativeFrom="paragraph">
                  <wp:posOffset>2885441</wp:posOffset>
                </wp:positionV>
                <wp:extent cx="1895475" cy="452120"/>
                <wp:effectExtent l="0" t="0" r="28575" b="24130"/>
                <wp:wrapNone/>
                <wp:docPr id="118069942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5475" cy="452120"/>
                        </a:xfrm>
                        <a:prstGeom prst="rect">
                          <a:avLst/>
                        </a:prstGeom>
                        <a:solidFill>
                          <a:srgbClr val="FFFFFF"/>
                        </a:solidFill>
                        <a:ln w="6350">
                          <a:solidFill>
                            <a:srgbClr val="000000"/>
                          </a:solidFill>
                          <a:miter lim="800000"/>
                          <a:headEnd/>
                          <a:tailEnd/>
                        </a:ln>
                      </wps:spPr>
                      <wps:txbx>
                        <w:txbxContent>
                          <w:p w14:paraId="2D1BDFEA" w14:textId="5E229892" w:rsidR="003A34BD" w:rsidRPr="008A0F97" w:rsidRDefault="00832EDC" w:rsidP="00613F01">
                            <w:r>
                              <w:t>Mero potvarkio</w:t>
                            </w:r>
                            <w:r w:rsidR="003A34BD">
                              <w:t xml:space="preserve"> priėmimas</w:t>
                            </w:r>
                            <w:r w:rsidR="00A51188">
                              <w:t xml:space="preserve"> organizuoti projekto rengimą.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98DED" id="Text Box 84" o:spid="_x0000_s1130" type="#_x0000_t202" style="position:absolute;margin-left:580.8pt;margin-top:227.2pt;width:149.25pt;height:35.6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" strokeweight=".5pt">
                <v:path arrowok="t"/>
                <v:textbox>
                  <w:txbxContent>
                    <w:p w14:paraId="2D1BDFEA" w14:textId="5E229892" w:rsidR="003A34BD" w:rsidRPr="008A0F97" w:rsidRDefault="00832EDC" w:rsidP="00613F01">
                      <w:r>
                        <w:t>Mero potvarkio</w:t>
                      </w:r>
                      <w:r w:rsidR="003A34BD">
                        <w:t xml:space="preserve"> priėmimas</w:t>
                      </w:r>
                      <w:r w:rsidR="00A51188">
                        <w:t xml:space="preserve"> organizuoti projekto rengimą.</w:t>
                      </w:r>
                    </w:p>
                  </w:txbxContent>
                </v:textbox>
              </v:shape>
            </w:pict>
          </mc:Fallback>
        </mc:AlternateContent>
      </w:r>
      <w:r w:rsidR="00BB2984">
        <w:rPr>
          <w:rFonts w:eastAsia="Calibri" w:cs="Times New Roman"/>
          <w:noProof/>
          <w:lang w:eastAsia="lt-LT"/>
        </w:rPr>
        <mc:AlternateContent>
          <mc:Choice Requires="wps">
            <w:drawing>
              <wp:anchor distT="0" distB="0" distL="114300" distR="114300" simplePos="0" relativeHeight="252972032" behindDoc="0" locked="0" layoutInCell="1" allowOverlap="1" wp14:anchorId="7EC4DD8B" wp14:editId="782E9CDD">
                <wp:simplePos x="0" y="0"/>
                <wp:positionH relativeFrom="margin">
                  <wp:posOffset>4699635</wp:posOffset>
                </wp:positionH>
                <wp:positionV relativeFrom="paragraph">
                  <wp:posOffset>3647440</wp:posOffset>
                </wp:positionV>
                <wp:extent cx="1828800" cy="1047750"/>
                <wp:effectExtent l="0" t="0" r="19050" b="19050"/>
                <wp:wrapNone/>
                <wp:docPr id="2102019396" name="Text Box 1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047750"/>
                        </a:xfrm>
                        <a:prstGeom prst="rect">
                          <a:avLst/>
                        </a:prstGeom>
                        <a:solidFill>
                          <a:srgbClr val="FFFFFF"/>
                        </a:solidFill>
                        <a:ln w="6350">
                          <a:solidFill>
                            <a:srgbClr val="000000"/>
                          </a:solidFill>
                          <a:miter lim="800000"/>
                          <a:headEnd/>
                          <a:tailEnd/>
                        </a:ln>
                      </wps:spPr>
                      <wps:txbx>
                        <w:txbxContent>
                          <w:p w14:paraId="039AE0C1" w14:textId="293A34CA" w:rsidR="003A34BD" w:rsidRPr="000F2B53" w:rsidRDefault="00A51188" w:rsidP="00613F01">
                            <w:r>
                              <w:t>Mero potvarkiu p</w:t>
                            </w:r>
                            <w:r w:rsidR="003A34BD" w:rsidRPr="00A97613">
                              <w:t>atvirtin</w:t>
                            </w:r>
                            <w:r w:rsidR="003A34BD">
                              <w:t>amas</w:t>
                            </w:r>
                            <w:r w:rsidR="003A34BD" w:rsidRPr="00A97613">
                              <w:t xml:space="preserve"> žemės sklypų formavimo ir pertvarkymo projekt</w:t>
                            </w:r>
                            <w:r w:rsidR="003A34BD">
                              <w:t>as (gavus teigiamą NŽT patikrinimo išvadą)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4DD8B" id="Text Box 1342" o:spid="_x0000_s1131" type="#_x0000_t202" style="position:absolute;margin-left:370.05pt;margin-top:287.2pt;width:2in;height:82.5pt;z-index:25297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" strokeweight=".5pt">
                <v:path arrowok="t"/>
                <v:textbox>
                  <w:txbxContent>
                    <w:p w14:paraId="039AE0C1" w14:textId="293A34CA" w:rsidR="003A34BD" w:rsidRPr="000F2B53" w:rsidRDefault="00A51188" w:rsidP="00613F01">
                      <w:r>
                        <w:t>Mero potvarkiu p</w:t>
                      </w:r>
                      <w:r w:rsidR="003A34BD" w:rsidRPr="00A97613">
                        <w:t>atvirtin</w:t>
                      </w:r>
                      <w:r w:rsidR="003A34BD">
                        <w:t>amas</w:t>
                      </w:r>
                      <w:r w:rsidR="003A34BD" w:rsidRPr="00A97613">
                        <w:t xml:space="preserve"> žemės sklypų formavimo ir pertvarkymo projekt</w:t>
                      </w:r>
                      <w:r w:rsidR="003A34BD">
                        <w:t>as (gavus teigiamą NŽT patikrinimo išvadą)</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76128" behindDoc="0" locked="0" layoutInCell="1" allowOverlap="1" wp14:anchorId="4780FA47" wp14:editId="2FDD842F">
                <wp:simplePos x="0" y="0"/>
                <wp:positionH relativeFrom="margin">
                  <wp:posOffset>5718810</wp:posOffset>
                </wp:positionH>
                <wp:positionV relativeFrom="paragraph">
                  <wp:posOffset>1433830</wp:posOffset>
                </wp:positionV>
                <wp:extent cx="866775" cy="438150"/>
                <wp:effectExtent l="0" t="0" r="9525" b="0"/>
                <wp:wrapNone/>
                <wp:docPr id="2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438150"/>
                        </a:xfrm>
                        <a:prstGeom prst="rect">
                          <a:avLst/>
                        </a:prstGeom>
                        <a:solidFill>
                          <a:sysClr val="window" lastClr="FFFFFF"/>
                        </a:solidFill>
                        <a:ln w="6350">
                          <a:solidFill>
                            <a:prstClr val="black"/>
                          </a:solidFill>
                        </a:ln>
                      </wps:spPr>
                      <wps:txbx>
                        <w:txbxContent>
                          <w:p w14:paraId="41E281CB" w14:textId="77777777" w:rsidR="003A34BD" w:rsidRPr="00613F01" w:rsidRDefault="003A34BD" w:rsidP="00613F01">
                            <w:pPr>
                              <w:rPr>
                                <w:color w:val="000000"/>
                              </w:rPr>
                            </w:pPr>
                            <w:r w:rsidRPr="00613F01">
                              <w:rPr>
                                <w:color w:val="000000"/>
                              </w:rPr>
                              <w:t>Nurodomos priežastys</w:t>
                            </w:r>
                          </w:p>
                          <w:p w14:paraId="299A1A92" w14:textId="77777777" w:rsidR="003A34BD" w:rsidRPr="000F2B53" w:rsidRDefault="003A34BD" w:rsidP="00613F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0FA47" id="_x0000_s1132" type="#_x0000_t202" style="position:absolute;margin-left:450.3pt;margin-top:112.9pt;width:68.25pt;height:34.5pt;z-index:25297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" fillcolor="window" strokeweight=".5pt">
                <v:path arrowok="t"/>
                <v:textbox>
                  <w:txbxContent>
                    <w:p w14:paraId="41E281CB" w14:textId="77777777" w:rsidR="003A34BD" w:rsidRPr="00613F01" w:rsidRDefault="003A34BD" w:rsidP="00613F01">
                      <w:pPr>
                        <w:rPr>
                          <w:color w:val="000000"/>
                        </w:rPr>
                      </w:pPr>
                      <w:r w:rsidRPr="00613F01">
                        <w:rPr>
                          <w:color w:val="000000"/>
                        </w:rPr>
                        <w:t>Nurodomos priežastys</w:t>
                      </w:r>
                    </w:p>
                    <w:p w14:paraId="299A1A92" w14:textId="77777777" w:rsidR="003A34BD" w:rsidRPr="000F2B53" w:rsidRDefault="003A34BD" w:rsidP="00613F01"/>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3059072" behindDoc="0" locked="0" layoutInCell="1" allowOverlap="1" wp14:anchorId="538D3A74" wp14:editId="12A922C8">
                <wp:simplePos x="0" y="0"/>
                <wp:positionH relativeFrom="column">
                  <wp:posOffset>6585585</wp:posOffset>
                </wp:positionH>
                <wp:positionV relativeFrom="paragraph">
                  <wp:posOffset>1649095</wp:posOffset>
                </wp:positionV>
                <wp:extent cx="314325" cy="0"/>
                <wp:effectExtent l="19050" t="59055" r="9525" b="55245"/>
                <wp:wrapNone/>
                <wp:docPr id="1109114529" name="Tiesioji rodyklės jungtis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87D53" id="Tiesioji rodyklės jungtis 133" o:spid="_x0000_s1026" type="#_x0000_t32" style="position:absolute;margin-left:518.55pt;margin-top:129.85pt;width:24.75pt;height:0;flip:x;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" strokecolor="#4472c4" strokeweight=".5pt">
                <v:stroke endarrow="block" joinstyle="miter"/>
              </v:shape>
            </w:pict>
          </mc:Fallback>
        </mc:AlternateContent>
      </w:r>
      <w:r w:rsidR="00735175">
        <w:rPr>
          <w:rFonts w:eastAsia="Calibri" w:cs="Times New Roman"/>
          <w:noProof/>
        </w:rPr>
        <mc:AlternateContent>
          <mc:Choice Requires="wps">
            <w:drawing>
              <wp:anchor distT="0" distB="0" distL="114300" distR="114300" simplePos="0" relativeHeight="253053952" behindDoc="0" locked="0" layoutInCell="1" allowOverlap="1" wp14:anchorId="148AB488" wp14:editId="560C56F3">
                <wp:simplePos x="0" y="0"/>
                <wp:positionH relativeFrom="column">
                  <wp:posOffset>6896100</wp:posOffset>
                </wp:positionH>
                <wp:positionV relativeFrom="paragraph">
                  <wp:posOffset>1339215</wp:posOffset>
                </wp:positionV>
                <wp:extent cx="657225" cy="632460"/>
                <wp:effectExtent l="0" t="0" r="9525" b="0"/>
                <wp:wrapNone/>
                <wp:docPr id="126" name="Oval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632460"/>
                        </a:xfrm>
                        <a:prstGeom prst="ellipse">
                          <a:avLst/>
                        </a:prstGeom>
                        <a:solidFill>
                          <a:sysClr val="window" lastClr="FFFFFF"/>
                        </a:solidFill>
                        <a:ln w="12700" cap="flat" cmpd="sng" algn="ctr">
                          <a:solidFill>
                            <a:srgbClr val="70AD47"/>
                          </a:solidFill>
                          <a:prstDash val="solid"/>
                          <a:miter lim="800000"/>
                        </a:ln>
                        <a:effectLst/>
                      </wps:spPr>
                      <wps:txbx>
                        <w:txbxContent>
                          <w:p w14:paraId="6FDE3058" w14:textId="77777777" w:rsidR="003A34BD" w:rsidRPr="00613F01" w:rsidRDefault="003A34BD" w:rsidP="00613F01">
                            <w:pPr>
                              <w:jc w:val="center"/>
                              <w:rPr>
                                <w:color w:val="000000"/>
                              </w:rPr>
                            </w:pPr>
                            <w:r w:rsidRPr="00613F01">
                              <w:rPr>
                                <w:color w:val="000000"/>
                              </w:rP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AB488" id="Ovalas 8" o:spid="_x0000_s1133" style="position:absolute;margin-left:543pt;margin-top:105.45pt;width:51.75pt;height:49.8pt;z-index:2530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" fillcolor="window" strokecolor="#70ad47" strokeweight="1pt">
                <v:stroke joinstyle="miter"/>
                <v:path arrowok="t"/>
                <v:textbox>
                  <w:txbxContent>
                    <w:p w14:paraId="6FDE3058" w14:textId="77777777" w:rsidR="003A34BD" w:rsidRPr="00613F01" w:rsidRDefault="003A34BD" w:rsidP="00613F01">
                      <w:pPr>
                        <w:jc w:val="center"/>
                        <w:rPr>
                          <w:color w:val="000000"/>
                        </w:rPr>
                      </w:pPr>
                      <w:r w:rsidRPr="00613F01">
                        <w:rPr>
                          <w:color w:val="000000"/>
                        </w:rPr>
                        <w:t>Ne</w:t>
                      </w:r>
                    </w:p>
                  </w:txbxContent>
                </v:textbox>
              </v:oval>
            </w:pict>
          </mc:Fallback>
        </mc:AlternateContent>
      </w:r>
      <w:r w:rsidR="00735175">
        <w:rPr>
          <w:rFonts w:eastAsia="Calibri" w:cs="Times New Roman"/>
          <w:noProof/>
          <w:lang w:eastAsia="lt-LT"/>
        </w:rPr>
        <mc:AlternateContent>
          <mc:Choice Requires="wps">
            <w:drawing>
              <wp:anchor distT="0" distB="0" distL="114300" distR="114300" simplePos="0" relativeHeight="252974080" behindDoc="0" locked="0" layoutInCell="1" allowOverlap="1" wp14:anchorId="35ED25A2" wp14:editId="37FC9D5A">
                <wp:simplePos x="0" y="0"/>
                <wp:positionH relativeFrom="column">
                  <wp:posOffset>7557135</wp:posOffset>
                </wp:positionH>
                <wp:positionV relativeFrom="paragraph">
                  <wp:posOffset>1356360</wp:posOffset>
                </wp:positionV>
                <wp:extent cx="714375" cy="290830"/>
                <wp:effectExtent l="38100" t="13970" r="9525" b="57150"/>
                <wp:wrapNone/>
                <wp:docPr id="1172227410" name="Tiesioji rodyklės jungtis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14375" cy="29083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FADDA3" id="Tiesioji rodyklės jungtis 240" o:spid="_x0000_s1026" type="#_x0000_t32" style="position:absolute;margin-left:595.05pt;margin-top:106.8pt;width:56.25pt;height:22.9pt;flip:x;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" strokecolor="#4472c4" strokeweight=".5pt">
                <v:stroke endarrow="block" joinstyle="miter"/>
                <o:lock v:ext="edit" shapetype="f"/>
              </v:shape>
            </w:pict>
          </mc:Fallback>
        </mc:AlternateContent>
      </w:r>
      <w:r w:rsidR="00735175">
        <w:rPr>
          <w:rFonts w:eastAsia="Calibri" w:cs="Times New Roman"/>
          <w:noProof/>
          <w:lang w:eastAsia="lt-LT"/>
        </w:rPr>
        <mc:AlternateContent>
          <mc:Choice Requires="wps">
            <w:drawing>
              <wp:anchor distT="0" distB="0" distL="114300" distR="114300" simplePos="0" relativeHeight="253006848" behindDoc="0" locked="0" layoutInCell="1" allowOverlap="1" wp14:anchorId="3B2ED59B" wp14:editId="61B552CA">
                <wp:simplePos x="0" y="0"/>
                <wp:positionH relativeFrom="column">
                  <wp:posOffset>6528435</wp:posOffset>
                </wp:positionH>
                <wp:positionV relativeFrom="paragraph">
                  <wp:posOffset>4125595</wp:posOffset>
                </wp:positionV>
                <wp:extent cx="1085850" cy="0"/>
                <wp:effectExtent l="19050" t="59055" r="9525" b="55245"/>
                <wp:wrapNone/>
                <wp:docPr id="1399407794"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858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DF47D8" id="AutoShape 326" o:spid="_x0000_s1026" type="#_x0000_t32" style="position:absolute;margin-left:514.05pt;margin-top:324.85pt;width:85.5pt;height:0;rotation:180;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3005824" behindDoc="0" locked="0" layoutInCell="1" allowOverlap="1" wp14:anchorId="49A49389" wp14:editId="3423EFDA">
                <wp:simplePos x="0" y="0"/>
                <wp:positionH relativeFrom="margin">
                  <wp:posOffset>7656830</wp:posOffset>
                </wp:positionH>
                <wp:positionV relativeFrom="paragraph">
                  <wp:posOffset>3825240</wp:posOffset>
                </wp:positionV>
                <wp:extent cx="1238250" cy="609600"/>
                <wp:effectExtent l="13970" t="6350" r="5080" b="12700"/>
                <wp:wrapNone/>
                <wp:docPr id="1146869734" name="Text Box 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8250" cy="609600"/>
                        </a:xfrm>
                        <a:prstGeom prst="rect">
                          <a:avLst/>
                        </a:prstGeom>
                        <a:solidFill>
                          <a:srgbClr val="FFFFFF"/>
                        </a:solidFill>
                        <a:ln w="6350">
                          <a:solidFill>
                            <a:srgbClr val="000000"/>
                          </a:solidFill>
                          <a:miter lim="800000"/>
                          <a:headEnd/>
                          <a:tailEnd/>
                        </a:ln>
                      </wps:spPr>
                      <wps:txbx>
                        <w:txbxContent>
                          <w:p w14:paraId="74826241" w14:textId="77777777" w:rsidR="003A34BD" w:rsidRPr="000F2B53" w:rsidRDefault="003A34BD" w:rsidP="00613F01">
                            <w:r>
                              <w:t>Projekto rengimo organizavimas per ŽPDRIS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49389" id="Text Box 1375" o:spid="_x0000_s1134" type="#_x0000_t202" style="position:absolute;margin-left:602.9pt;margin-top:301.2pt;width:97.5pt;height:48pt;z-index:25300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" strokeweight=".5pt">
                <v:path arrowok="t"/>
                <v:textbox>
                  <w:txbxContent>
                    <w:p w14:paraId="74826241" w14:textId="77777777" w:rsidR="003A34BD" w:rsidRPr="000F2B53" w:rsidRDefault="003A34BD" w:rsidP="00613F01">
                      <w:r>
                        <w:t>Projekto rengimo organizavimas per ŽPDRIS</w:t>
                      </w:r>
                    </w:p>
                  </w:txbxContent>
                </v:textbox>
                <w10:wrap anchorx="margin"/>
              </v:shape>
            </w:pict>
          </mc:Fallback>
        </mc:AlternateContent>
      </w:r>
      <w:r w:rsidR="00735175">
        <w:rPr>
          <w:rFonts w:eastAsia="Calibri" w:cs="Times New Roman"/>
          <w:noProof/>
        </w:rPr>
        <mc:AlternateContent>
          <mc:Choice Requires="wps">
            <w:drawing>
              <wp:anchor distT="0" distB="0" distL="114300" distR="114300" simplePos="0" relativeHeight="253058048" behindDoc="0" locked="0" layoutInCell="1" allowOverlap="1" wp14:anchorId="69ED3FE7" wp14:editId="652F34B0">
                <wp:simplePos x="0" y="0"/>
                <wp:positionH relativeFrom="column">
                  <wp:posOffset>8275955</wp:posOffset>
                </wp:positionH>
                <wp:positionV relativeFrom="paragraph">
                  <wp:posOffset>3337560</wp:posOffset>
                </wp:positionV>
                <wp:extent cx="0" cy="466725"/>
                <wp:effectExtent l="61595" t="13970" r="52705" b="14605"/>
                <wp:wrapNone/>
                <wp:docPr id="1574881428" name="Tiesioji rodyklės jungtis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CB2C7" id="Tiesioji rodyklės jungtis 130" o:spid="_x0000_s1026" type="#_x0000_t32" style="position:absolute;margin-left:651.65pt;margin-top:262.8pt;width:0;height:36.75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" strokecolor="#4472c4" strokeweight=".5pt">
                <v:stroke endarrow="block" joinstyle="miter"/>
              </v:shape>
            </w:pict>
          </mc:Fallback>
        </mc:AlternateContent>
      </w:r>
      <w:r w:rsidR="00735175">
        <w:rPr>
          <w:rFonts w:eastAsia="Calibri" w:cs="Times New Roman"/>
          <w:noProof/>
        </w:rPr>
        <mc:AlternateContent>
          <mc:Choice Requires="wps">
            <w:drawing>
              <wp:anchor distT="0" distB="0" distL="114300" distR="114300" simplePos="0" relativeHeight="253057024" behindDoc="0" locked="0" layoutInCell="1" allowOverlap="1" wp14:anchorId="114F0074" wp14:editId="496874C5">
                <wp:simplePos x="0" y="0"/>
                <wp:positionH relativeFrom="column">
                  <wp:posOffset>8275955</wp:posOffset>
                </wp:positionH>
                <wp:positionV relativeFrom="paragraph">
                  <wp:posOffset>2423160</wp:posOffset>
                </wp:positionV>
                <wp:extent cx="0" cy="466725"/>
                <wp:effectExtent l="61595" t="13970" r="52705" b="14605"/>
                <wp:wrapNone/>
                <wp:docPr id="508749754" name="Tiesioji rodyklės jungtis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F1D11" id="Tiesioji rodyklės jungtis 129" o:spid="_x0000_s1026" type="#_x0000_t32" style="position:absolute;margin-left:651.65pt;margin-top:190.8pt;width:0;height:36.75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" strokecolor="#4472c4" strokeweight=".5pt">
                <v:stroke endarrow="block" joinstyle="miter"/>
              </v:shape>
            </w:pict>
          </mc:Fallback>
        </mc:AlternateContent>
      </w:r>
      <w:r w:rsidR="00735175">
        <w:rPr>
          <w:rFonts w:eastAsia="Calibri" w:cs="Times New Roman"/>
          <w:noProof/>
        </w:rPr>
        <mc:AlternateContent>
          <mc:Choice Requires="wps">
            <w:drawing>
              <wp:anchor distT="0" distB="0" distL="114300" distR="114300" simplePos="0" relativeHeight="253054976" behindDoc="0" locked="0" layoutInCell="1" allowOverlap="1" wp14:anchorId="56B2BA82" wp14:editId="32709EAA">
                <wp:simplePos x="0" y="0"/>
                <wp:positionH relativeFrom="column">
                  <wp:posOffset>7953375</wp:posOffset>
                </wp:positionH>
                <wp:positionV relativeFrom="paragraph">
                  <wp:posOffset>1818640</wp:posOffset>
                </wp:positionV>
                <wp:extent cx="647700" cy="600075"/>
                <wp:effectExtent l="0" t="0" r="0" b="9525"/>
                <wp:wrapNone/>
                <wp:docPr id="127" name="Oval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a:solidFill>
                          <a:sysClr val="window" lastClr="FFFFFF"/>
                        </a:solidFill>
                        <a:ln w="12700" cap="flat" cmpd="sng" algn="ctr">
                          <a:solidFill>
                            <a:srgbClr val="70AD47"/>
                          </a:solidFill>
                          <a:prstDash val="solid"/>
                          <a:miter lim="800000"/>
                        </a:ln>
                        <a:effectLst/>
                      </wps:spPr>
                      <wps:txbx>
                        <w:txbxContent>
                          <w:p w14:paraId="73EB3CA3" w14:textId="77777777" w:rsidR="003A34BD" w:rsidRPr="00613F01" w:rsidRDefault="003A34BD" w:rsidP="00613F01">
                            <w:pPr>
                              <w:jc w:val="center"/>
                              <w:rPr>
                                <w:color w:val="000000"/>
                              </w:rPr>
                            </w:pPr>
                            <w:r w:rsidRPr="00613F01">
                              <w:rPr>
                                <w:color w:val="000000"/>
                              </w:rP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2BA82" id="Ovalas 7" o:spid="_x0000_s1135" style="position:absolute;margin-left:626.25pt;margin-top:143.2pt;width:51pt;height:47.25pt;z-index:2530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" fillcolor="window" strokecolor="#70ad47" strokeweight="1pt">
                <v:stroke joinstyle="miter"/>
                <v:path arrowok="t"/>
                <v:textbox>
                  <w:txbxContent>
                    <w:p w14:paraId="73EB3CA3" w14:textId="77777777" w:rsidR="003A34BD" w:rsidRPr="00613F01" w:rsidRDefault="003A34BD" w:rsidP="00613F01">
                      <w:pPr>
                        <w:jc w:val="center"/>
                        <w:rPr>
                          <w:color w:val="000000"/>
                        </w:rPr>
                      </w:pPr>
                      <w:r w:rsidRPr="00613F01">
                        <w:rPr>
                          <w:color w:val="000000"/>
                        </w:rPr>
                        <w:t>Taip</w:t>
                      </w:r>
                    </w:p>
                  </w:txbxContent>
                </v:textbox>
              </v:oval>
            </w:pict>
          </mc:Fallback>
        </mc:AlternateContent>
      </w:r>
      <w:r w:rsidR="00735175">
        <w:rPr>
          <w:rFonts w:eastAsia="Calibri" w:cs="Times New Roman"/>
          <w:noProof/>
        </w:rPr>
        <mc:AlternateContent>
          <mc:Choice Requires="wps">
            <w:drawing>
              <wp:anchor distT="0" distB="0" distL="114300" distR="114300" simplePos="0" relativeHeight="253056000" behindDoc="0" locked="0" layoutInCell="1" allowOverlap="1" wp14:anchorId="10319069" wp14:editId="2583B94D">
                <wp:simplePos x="0" y="0"/>
                <wp:positionH relativeFrom="column">
                  <wp:posOffset>8275955</wp:posOffset>
                </wp:positionH>
                <wp:positionV relativeFrom="paragraph">
                  <wp:posOffset>1356360</wp:posOffset>
                </wp:positionV>
                <wp:extent cx="0" cy="466725"/>
                <wp:effectExtent l="61595" t="13970" r="52705" b="14605"/>
                <wp:wrapNone/>
                <wp:docPr id="2145025272" name="Tiesioji rodyklės jungtis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595E9" id="Tiesioji rodyklės jungtis 128" o:spid="_x0000_s1026" type="#_x0000_t32" style="position:absolute;margin-left:651.65pt;margin-top:106.8pt;width:0;height:36.75pt;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3052928" behindDoc="0" locked="0" layoutInCell="1" allowOverlap="1" wp14:anchorId="695E3D41" wp14:editId="5D671137">
                <wp:simplePos x="0" y="0"/>
                <wp:positionH relativeFrom="column">
                  <wp:posOffset>6709410</wp:posOffset>
                </wp:positionH>
                <wp:positionV relativeFrom="paragraph">
                  <wp:posOffset>539750</wp:posOffset>
                </wp:positionV>
                <wp:extent cx="638175" cy="0"/>
                <wp:effectExtent l="9525" t="54610" r="19050" b="59690"/>
                <wp:wrapNone/>
                <wp:docPr id="2000918161" name="Tiesioji rodyklės jungtis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03B14" id="Tiesioji rodyklės jungtis 125" o:spid="_x0000_s1026" type="#_x0000_t32" style="position:absolute;margin-left:528.3pt;margin-top:42.5pt;width:50.25pt;height:0;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3051904" behindDoc="0" locked="0" layoutInCell="1" allowOverlap="1" wp14:anchorId="1F64C110" wp14:editId="64063689">
                <wp:simplePos x="0" y="0"/>
                <wp:positionH relativeFrom="column">
                  <wp:posOffset>5090160</wp:posOffset>
                </wp:positionH>
                <wp:positionV relativeFrom="paragraph">
                  <wp:posOffset>539750</wp:posOffset>
                </wp:positionV>
                <wp:extent cx="457200" cy="0"/>
                <wp:effectExtent l="9525" t="54610" r="19050" b="59690"/>
                <wp:wrapNone/>
                <wp:docPr id="456515731" name="Tiesioji rodyklės jungtis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1473D" id="Tiesioji rodyklės jungtis 124" o:spid="_x0000_s1026" type="#_x0000_t32" style="position:absolute;margin-left:400.8pt;margin-top:42.5pt;width:36pt;height:0;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2969984" behindDoc="0" locked="0" layoutInCell="1" allowOverlap="1" wp14:anchorId="37410B45" wp14:editId="537DCE42">
                <wp:simplePos x="0" y="0"/>
                <wp:positionH relativeFrom="margin">
                  <wp:posOffset>5547360</wp:posOffset>
                </wp:positionH>
                <wp:positionV relativeFrom="paragraph">
                  <wp:posOffset>306070</wp:posOffset>
                </wp:positionV>
                <wp:extent cx="1162050" cy="466725"/>
                <wp:effectExtent l="9525" t="11430" r="9525" b="7620"/>
                <wp:wrapNone/>
                <wp:docPr id="1219323867" name="Text Box 1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66725"/>
                        </a:xfrm>
                        <a:prstGeom prst="rect">
                          <a:avLst/>
                        </a:prstGeom>
                        <a:solidFill>
                          <a:srgbClr val="FFFFFF"/>
                        </a:solidFill>
                        <a:ln w="6350">
                          <a:solidFill>
                            <a:srgbClr val="000000"/>
                          </a:solidFill>
                          <a:miter lim="800000"/>
                          <a:headEnd/>
                          <a:tailEnd/>
                        </a:ln>
                      </wps:spPr>
                      <wps:txbx>
                        <w:txbxContent>
                          <w:p w14:paraId="75E21212"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10B45" id="Text Box 1340" o:spid="_x0000_s1136" type="#_x0000_t202" style="position:absolute;margin-left:436.8pt;margin-top:24.1pt;width:91.5pt;height:36.75pt;z-index:25296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" strokeweight=".5pt">
                <v:path arrowok="t"/>
                <v:textbox>
                  <w:txbxContent>
                    <w:p w14:paraId="75E21212" w14:textId="77777777" w:rsidR="003A34BD" w:rsidRPr="004C574C" w:rsidRDefault="003A34BD" w:rsidP="00613F01">
                      <w:pPr>
                        <w:rPr>
                          <w:color w:val="FF0000"/>
                        </w:rPr>
                      </w:pPr>
                      <w:r>
                        <w:t>Dokumentų ir duomenų patikra</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67936" behindDoc="0" locked="0" layoutInCell="1" allowOverlap="1" wp14:anchorId="7C0A15B2" wp14:editId="23F1F074">
                <wp:simplePos x="0" y="0"/>
                <wp:positionH relativeFrom="margin">
                  <wp:posOffset>461010</wp:posOffset>
                </wp:positionH>
                <wp:positionV relativeFrom="paragraph">
                  <wp:posOffset>306070</wp:posOffset>
                </wp:positionV>
                <wp:extent cx="857250" cy="466725"/>
                <wp:effectExtent l="9525" t="11430" r="9525" b="7620"/>
                <wp:wrapNone/>
                <wp:docPr id="2058853147" name="Text Box 1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0" cy="466725"/>
                        </a:xfrm>
                        <a:prstGeom prst="rect">
                          <a:avLst/>
                        </a:prstGeom>
                        <a:solidFill>
                          <a:srgbClr val="FFFFFF"/>
                        </a:solidFill>
                        <a:ln w="6350">
                          <a:solidFill>
                            <a:srgbClr val="000000"/>
                          </a:solidFill>
                          <a:miter lim="800000"/>
                          <a:headEnd/>
                          <a:tailEnd/>
                        </a:ln>
                      </wps:spPr>
                      <wps:txbx>
                        <w:txbxContent>
                          <w:p w14:paraId="262D4CB4" w14:textId="77777777" w:rsidR="003A34BD" w:rsidRPr="00A62578" w:rsidRDefault="003A34BD" w:rsidP="00613F01">
                            <w:r>
                              <w:t>Asmens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A15B2" id="Text Box 1338" o:spid="_x0000_s1137" type="#_x0000_t202" style="position:absolute;margin-left:36.3pt;margin-top:24.1pt;width:67.5pt;height:36.75pt;z-index:25296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" strokeweight=".5pt">
                <v:path arrowok="t"/>
                <v:textbox>
                  <w:txbxContent>
                    <w:p w14:paraId="262D4CB4" w14:textId="77777777" w:rsidR="003A34BD" w:rsidRPr="00A62578" w:rsidRDefault="003A34BD" w:rsidP="00613F01">
                      <w:r>
                        <w:t>Asmens kreipimasis</w:t>
                      </w:r>
                    </w:p>
                  </w:txbxContent>
                </v:textbox>
                <w10:wrap anchorx="margin"/>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2971008" behindDoc="0" locked="0" layoutInCell="1" allowOverlap="1" wp14:anchorId="5D71050C" wp14:editId="1C5EA666">
                <wp:simplePos x="0" y="0"/>
                <wp:positionH relativeFrom="column">
                  <wp:posOffset>1346835</wp:posOffset>
                </wp:positionH>
                <wp:positionV relativeFrom="paragraph">
                  <wp:posOffset>542290</wp:posOffset>
                </wp:positionV>
                <wp:extent cx="628650" cy="0"/>
                <wp:effectExtent l="9525" t="57150" r="19050" b="57150"/>
                <wp:wrapNone/>
                <wp:docPr id="1913305290" name="AutoShape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F5A83" id="AutoShape 1341" o:spid="_x0000_s1026" type="#_x0000_t32" style="position:absolute;margin-left:106.05pt;margin-top:42.7pt;width:49.5pt;height:0;z-index:25297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" strokecolor="#4472c4" strokeweight=".5pt">
                <v:stroke endarrow="block" joinstyle="miter"/>
                <o:lock v:ext="edit" shapetype="f"/>
              </v:shape>
            </w:pict>
          </mc:Fallback>
        </mc:AlternateContent>
      </w:r>
    </w:p>
    <w:p w14:paraId="1848749B" w14:textId="77777777" w:rsidR="00613F01" w:rsidRPr="00AE03E4" w:rsidRDefault="00613F01" w:rsidP="003A34BD">
      <w:pPr>
        <w:pStyle w:val="Antrat2"/>
        <w:rPr>
          <w:rFonts w:eastAsia="Calibri"/>
          <w:sz w:val="28"/>
          <w:szCs w:val="28"/>
        </w:rPr>
      </w:pPr>
      <w:bookmarkStart w:id="37" w:name="_Toc189666068"/>
      <w:bookmarkEnd w:id="36"/>
      <w:r w:rsidRPr="00AE03E4">
        <w:rPr>
          <w:rFonts w:eastAsia="Calibri"/>
          <w:sz w:val="28"/>
          <w:szCs w:val="28"/>
        </w:rPr>
        <w:lastRenderedPageBreak/>
        <w:t>Žemės sklypų formavimo ir pertvarkymo projektų rengimo organizavimo ir tvirtinimo proceso aprašymas</w:t>
      </w:r>
      <w:bookmarkEnd w:id="37"/>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3991D044" w14:textId="77777777" w:rsidTr="003A34BD">
        <w:trPr>
          <w:trHeight w:val="292"/>
        </w:trPr>
        <w:tc>
          <w:tcPr>
            <w:tcW w:w="2297" w:type="dxa"/>
            <w:shd w:val="clear" w:color="auto" w:fill="auto"/>
          </w:tcPr>
          <w:p w14:paraId="2EAE0DF7"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157" w:type="dxa"/>
            <w:shd w:val="clear" w:color="auto" w:fill="auto"/>
          </w:tcPr>
          <w:p w14:paraId="665A8449"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Organizuoti ir tvirtinti žemės sklypų formavimo ir pertvarkymo projektų rengimą.</w:t>
            </w:r>
          </w:p>
        </w:tc>
      </w:tr>
      <w:tr w:rsidR="00613F01" w:rsidRPr="00613F01" w14:paraId="53E4C425" w14:textId="77777777" w:rsidTr="003A34BD">
        <w:trPr>
          <w:trHeight w:val="292"/>
        </w:trPr>
        <w:tc>
          <w:tcPr>
            <w:tcW w:w="2297" w:type="dxa"/>
            <w:shd w:val="clear" w:color="auto" w:fill="auto"/>
          </w:tcPr>
          <w:p w14:paraId="29EFA230"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157" w:type="dxa"/>
            <w:shd w:val="clear" w:color="auto" w:fill="auto"/>
          </w:tcPr>
          <w:p w14:paraId="692DCAF9"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Paslauga teikiama fiziniams ir juridiniams asmenims, kurie pageidauja, kad būtų organizuojamas Projekto rengimas, kurio tikslas – pertvarkyti esamą žemės sklypą (padalinti į du ir daugiau žemės sklypų; atidalinti bendrosios dalinės nuosavybės teise turimų žemės sklypų dalis; sujungti kelis bendras ribas turinčiu tos pačios paskirties žemės sklypus į vieną ir kt.); suformuoti naują žemės sklypą; suformuoti žemės sklypą esamiems statiniams eksploatuoti pagal NT kadastre įrašytą jų tiesioginę paskirtį; įsiterpusio valstybinės žemės ploto sujungimas su besiribojančiu žemės sklypu.</w:t>
            </w:r>
          </w:p>
          <w:p w14:paraId="1CD0B3DC" w14:textId="77777777" w:rsidR="00613F01" w:rsidRPr="00613F01" w:rsidRDefault="00613F01" w:rsidP="00613F01">
            <w:pPr>
              <w:tabs>
                <w:tab w:val="left" w:pos="2430"/>
              </w:tabs>
              <w:jc w:val="both"/>
              <w:rPr>
                <w:rFonts w:ascii="Times New Roman" w:eastAsia="Calibri" w:hAnsi="Times New Roman" w:cs="Times New Roman"/>
                <w:color w:val="C00000"/>
              </w:rPr>
            </w:pPr>
            <w:r w:rsidRPr="00613F01">
              <w:rPr>
                <w:rFonts w:ascii="Times New Roman" w:eastAsia="Calibri" w:hAnsi="Times New Roman" w:cs="Times New Roman"/>
              </w:rPr>
              <w:t>Planavimo iniciatorius prašymus gali pateikti raštu tiesiogiai atvykus, paštu ar elektroninėmis priemonėmis.</w:t>
            </w:r>
            <w:r w:rsidRPr="00613F01">
              <w:rPr>
                <w:rFonts w:ascii="Times New Roman" w:eastAsia="Calibri" w:hAnsi="Times New Roman" w:cs="Times New Roman"/>
                <w:color w:val="C00000"/>
              </w:rPr>
              <w:t xml:space="preserve"> </w:t>
            </w:r>
          </w:p>
          <w:p w14:paraId="0D90CD00"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 xml:space="preserve">Planavimo organizatorius, prašymus gali pateikti raštu tiesiogiai atvykus, paštu, per pasiuntinį ar elektroninėmis priemonėmis. </w:t>
            </w:r>
          </w:p>
          <w:p w14:paraId="071536D2"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Asmuo apie sprendimą informuojamas raštu ar elektroninėmis priemonėmis, prašyme nurodytais adresais.</w:t>
            </w:r>
          </w:p>
        </w:tc>
      </w:tr>
      <w:tr w:rsidR="00613F01" w:rsidRPr="00613F01" w14:paraId="1DA851BA" w14:textId="77777777" w:rsidTr="003A34BD">
        <w:trPr>
          <w:trHeight w:val="183"/>
        </w:trPr>
        <w:tc>
          <w:tcPr>
            <w:tcW w:w="2297" w:type="dxa"/>
            <w:shd w:val="clear" w:color="auto" w:fill="auto"/>
          </w:tcPr>
          <w:p w14:paraId="0A459F94"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157" w:type="dxa"/>
            <w:shd w:val="clear" w:color="auto" w:fill="auto"/>
          </w:tcPr>
          <w:p w14:paraId="2C07A5F7"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1. Lietuvos Respublikos vietos savivaldos įstatymas, 1994-07-07, Nr. I-533;</w:t>
            </w:r>
          </w:p>
          <w:p w14:paraId="3C76CD39"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2. Lietuvos Respublikos viešojo administravimo įstatymas, 1999-06-17 Nr. VIII-1234.</w:t>
            </w:r>
          </w:p>
          <w:p w14:paraId="34ABCB0A"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3. Lietuvos Respublikos žemės įstatymas 1994-04-26, Nr. I-446.</w:t>
            </w:r>
          </w:p>
          <w:p w14:paraId="3D99157A"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4. Lietuvos Respublikos saugomų teritorijų įstatymas 1993 m. lapkričio 9 d., Nr. I-301</w:t>
            </w:r>
          </w:p>
          <w:p w14:paraId="7C793750" w14:textId="77777777" w:rsidR="00582618"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 xml:space="preserve">5. Lietuvos Respublikos žemės ūkio ministro ir Lietuvos Respublikos aplinkos ministro 2004 m. spalio 4 d. įsakymas </w:t>
            </w:r>
          </w:p>
          <w:p w14:paraId="34D9B0CE" w14:textId="29C16CD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Nr. 3D-452/D1-513 „Dėl Žemės sklypų formavimo ir pertvarkymo projektų rengimo ir įgyvendinimo taisyklių patvirtinimo“.</w:t>
            </w:r>
          </w:p>
          <w:p w14:paraId="1E608D41"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6. Lietuvos Respublikos teritorijų planavimo įstatymas, 1995 m. gruodžio 12 d. Nr. I-1120.</w:t>
            </w:r>
          </w:p>
          <w:p w14:paraId="7917B5D9"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7. Lietuvos Respublikos miškų įstatymas 1994 m. lapkričio 22 d., Nr. I-671.</w:t>
            </w:r>
          </w:p>
        </w:tc>
      </w:tr>
      <w:tr w:rsidR="00613F01" w:rsidRPr="00613F01" w14:paraId="775FEB4C" w14:textId="77777777" w:rsidTr="003A34BD">
        <w:trPr>
          <w:trHeight w:val="173"/>
        </w:trPr>
        <w:tc>
          <w:tcPr>
            <w:tcW w:w="2297" w:type="dxa"/>
            <w:shd w:val="clear" w:color="auto" w:fill="auto"/>
          </w:tcPr>
          <w:p w14:paraId="5D5404D7"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157" w:type="dxa"/>
            <w:shd w:val="clear" w:color="auto" w:fill="auto"/>
          </w:tcPr>
          <w:p w14:paraId="7B4A95C0"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tbl>
    <w:p w14:paraId="35D2A8E3" w14:textId="77777777" w:rsidR="00613F01" w:rsidRPr="00613F01" w:rsidRDefault="00613F01" w:rsidP="00613F01">
      <w:pPr>
        <w:tabs>
          <w:tab w:val="left" w:pos="1620"/>
        </w:tabs>
        <w:rPr>
          <w:rFonts w:eastAsia="Calibri" w:cs="Times New Roman"/>
        </w:rPr>
      </w:pPr>
    </w:p>
    <w:p w14:paraId="6DA5E40E" w14:textId="77777777" w:rsidR="00613F01" w:rsidRPr="00613F01" w:rsidRDefault="00613F01" w:rsidP="00613F01">
      <w:pPr>
        <w:tabs>
          <w:tab w:val="left" w:pos="1620"/>
        </w:tabs>
        <w:rPr>
          <w:rFonts w:eastAsia="Calibri" w:cs="Times New Roman"/>
        </w:rPr>
      </w:pPr>
    </w:p>
    <w:p w14:paraId="102AD3E4" w14:textId="77777777" w:rsidR="00613F01" w:rsidRPr="00613F01" w:rsidRDefault="00613F01" w:rsidP="00613F01">
      <w:pPr>
        <w:tabs>
          <w:tab w:val="left" w:pos="1620"/>
        </w:tabs>
        <w:rPr>
          <w:rFonts w:eastAsia="Calibri" w:cs="Times New Roman"/>
        </w:rPr>
      </w:pPr>
    </w:p>
    <w:p w14:paraId="560F8D65" w14:textId="77777777" w:rsidR="00613F01" w:rsidRPr="00613F01" w:rsidRDefault="00613F01" w:rsidP="00613F01">
      <w:pPr>
        <w:tabs>
          <w:tab w:val="left" w:pos="1620"/>
        </w:tabs>
        <w:rPr>
          <w:rFonts w:eastAsia="Calibri" w:cs="Times New Roman"/>
        </w:rPr>
      </w:pPr>
    </w:p>
    <w:p w14:paraId="2DB0450B" w14:textId="77777777" w:rsidR="00613F01" w:rsidRPr="00613F01" w:rsidRDefault="00613F01" w:rsidP="00613F01">
      <w:pPr>
        <w:tabs>
          <w:tab w:val="left" w:pos="1620"/>
        </w:tabs>
        <w:rPr>
          <w:rFonts w:eastAsia="Calibri" w:cs="Times New Roman"/>
        </w:rPr>
      </w:pPr>
    </w:p>
    <w:p w14:paraId="5E55794E" w14:textId="77777777" w:rsidR="00613F01" w:rsidRPr="00613F01" w:rsidRDefault="00613F01" w:rsidP="00613F01">
      <w:pPr>
        <w:rPr>
          <w:rFonts w:eastAsia="Calibri" w:cs="Times New Roman"/>
        </w:rPr>
      </w:pPr>
      <w:r w:rsidRPr="00613F01">
        <w:rPr>
          <w:rFonts w:eastAsia="Calibri" w:cs="Times New Roman"/>
        </w:rPr>
        <w:br w:type="page"/>
      </w:r>
    </w:p>
    <w:p w14:paraId="101B9C07" w14:textId="77777777" w:rsidR="00613F01" w:rsidRPr="00613F01" w:rsidRDefault="00613F01" w:rsidP="003A34BD">
      <w:pPr>
        <w:pStyle w:val="Antrat1"/>
        <w:rPr>
          <w:rFonts w:eastAsia="Times New Roman"/>
        </w:rPr>
      </w:pPr>
      <w:bookmarkStart w:id="38" w:name="_Hlk26773444"/>
      <w:bookmarkStart w:id="39" w:name="_Toc189666069"/>
      <w:bookmarkStart w:id="40" w:name="_Hlk22884860"/>
      <w:r w:rsidRPr="00613F01">
        <w:rPr>
          <w:rFonts w:eastAsia="Times New Roman"/>
        </w:rPr>
        <w:lastRenderedPageBreak/>
        <w:t xml:space="preserve">Teritorijų planavimo dokumentų – kompleksinių (bendrieji ir detalieji planai) ir specialiojo teritorijų planavimo dokumentų (toliau – TPD) rengimo </w:t>
      </w:r>
      <w:r w:rsidR="003A34BD">
        <w:rPr>
          <w:rFonts w:eastAsia="Times New Roman"/>
        </w:rPr>
        <w:t>organizavimo</w:t>
      </w:r>
      <w:r w:rsidRPr="00613F01">
        <w:rPr>
          <w:rFonts w:eastAsia="Times New Roman"/>
        </w:rPr>
        <w:t xml:space="preserve"> ir tvirtinim</w:t>
      </w:r>
      <w:bookmarkEnd w:id="38"/>
      <w:r w:rsidR="003A34BD">
        <w:rPr>
          <w:rFonts w:eastAsia="Times New Roman"/>
        </w:rPr>
        <w:t>o proceso schema</w:t>
      </w:r>
      <w:bookmarkEnd w:id="39"/>
    </w:p>
    <w:p w14:paraId="0E3D613B"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3061120" behindDoc="0" locked="0" layoutInCell="1" allowOverlap="1" wp14:anchorId="28C8AB0D" wp14:editId="32001806">
                <wp:simplePos x="0" y="0"/>
                <wp:positionH relativeFrom="column">
                  <wp:posOffset>7256145</wp:posOffset>
                </wp:positionH>
                <wp:positionV relativeFrom="paragraph">
                  <wp:posOffset>185420</wp:posOffset>
                </wp:positionV>
                <wp:extent cx="2209800" cy="1562100"/>
                <wp:effectExtent l="19050" t="19050" r="0" b="19050"/>
                <wp:wrapNone/>
                <wp:docPr id="135" name="Struktūrinė schema: sprendim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562100"/>
                        </a:xfrm>
                        <a:prstGeom prst="flowChartDecision">
                          <a:avLst/>
                        </a:prstGeom>
                        <a:solidFill>
                          <a:sysClr val="window" lastClr="FFFFFF"/>
                        </a:solidFill>
                        <a:ln w="12700" cap="flat" cmpd="sng" algn="ctr">
                          <a:solidFill>
                            <a:srgbClr val="70AD47"/>
                          </a:solidFill>
                          <a:prstDash val="solid"/>
                          <a:miter lim="800000"/>
                        </a:ln>
                        <a:effectLst/>
                      </wps:spPr>
                      <wps:txbx>
                        <w:txbxContent>
                          <w:p w14:paraId="7DB79CB1" w14:textId="77777777" w:rsidR="003A34BD" w:rsidRPr="00613F01" w:rsidRDefault="003A34BD" w:rsidP="00613F01">
                            <w:pPr>
                              <w:jc w:val="center"/>
                              <w:rPr>
                                <w:color w:val="000000"/>
                              </w:rPr>
                            </w:pPr>
                            <w:r w:rsidRPr="00613F01">
                              <w:rPr>
                                <w:color w:val="000000"/>
                              </w:rPr>
                              <w:t>Sprendimo priėmimas rengti, keisti ar koreguoti TPD</w:t>
                            </w:r>
                          </w:p>
                          <w:p w14:paraId="080334C1" w14:textId="77777777" w:rsidR="003A34BD" w:rsidRDefault="003A34BD" w:rsidP="00613F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C8AB0D" id="Struktūrinė schema: sprendimas 6" o:spid="_x0000_s1138" type="#_x0000_t110" style="position:absolute;margin-left:571.35pt;margin-top:14.6pt;width:174pt;height:123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" fillcolor="window" strokecolor="#70ad47" strokeweight="1pt">
                <v:path arrowok="t"/>
                <v:textbox>
                  <w:txbxContent>
                    <w:p w14:paraId="7DB79CB1" w14:textId="77777777" w:rsidR="003A34BD" w:rsidRPr="00613F01" w:rsidRDefault="003A34BD" w:rsidP="00613F01">
                      <w:pPr>
                        <w:jc w:val="center"/>
                        <w:rPr>
                          <w:color w:val="000000"/>
                        </w:rPr>
                      </w:pPr>
                      <w:r w:rsidRPr="00613F01">
                        <w:rPr>
                          <w:color w:val="000000"/>
                        </w:rPr>
                        <w:t>Sprendimo priėmimas rengti, keisti ar koreguoti TPD</w:t>
                      </w:r>
                    </w:p>
                    <w:p w14:paraId="080334C1" w14:textId="77777777" w:rsidR="003A34BD" w:rsidRDefault="003A34BD" w:rsidP="00613F01">
                      <w:pPr>
                        <w:jc w:val="center"/>
                      </w:pPr>
                    </w:p>
                  </w:txbxContent>
                </v:textbox>
              </v:shape>
            </w:pict>
          </mc:Fallback>
        </mc:AlternateContent>
      </w:r>
    </w:p>
    <w:p w14:paraId="63C7E01C"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2978176" behindDoc="0" locked="0" layoutInCell="1" allowOverlap="1" wp14:anchorId="5E8FD369" wp14:editId="7CA028D8">
                <wp:simplePos x="0" y="0"/>
                <wp:positionH relativeFrom="column">
                  <wp:posOffset>1975485</wp:posOffset>
                </wp:positionH>
                <wp:positionV relativeFrom="paragraph">
                  <wp:posOffset>215265</wp:posOffset>
                </wp:positionV>
                <wp:extent cx="3436620" cy="952500"/>
                <wp:effectExtent l="9525" t="9525" r="11430" b="9525"/>
                <wp:wrapNone/>
                <wp:docPr id="1059711267" name="Text Box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6620" cy="952500"/>
                        </a:xfrm>
                        <a:prstGeom prst="rect">
                          <a:avLst/>
                        </a:prstGeom>
                        <a:solidFill>
                          <a:srgbClr val="FFFFFF"/>
                        </a:solidFill>
                        <a:ln w="6350">
                          <a:solidFill>
                            <a:srgbClr val="000000"/>
                          </a:solidFill>
                          <a:miter lim="800000"/>
                          <a:headEnd/>
                          <a:tailEnd/>
                        </a:ln>
                      </wps:spPr>
                      <wps:txbx>
                        <w:txbxContent>
                          <w:p w14:paraId="1C22B9C1" w14:textId="77777777" w:rsidR="003A34BD" w:rsidRPr="001816C5" w:rsidRDefault="003A34BD" w:rsidP="00613F01">
                            <w:pPr>
                              <w:spacing w:after="0" w:line="240" w:lineRule="auto"/>
                              <w:contextualSpacing/>
                              <w:jc w:val="center"/>
                            </w:pPr>
                            <w:r w:rsidRPr="001816C5">
                              <w:t>Dokumentų pateikimas:</w:t>
                            </w:r>
                          </w:p>
                          <w:p w14:paraId="7B3CD017" w14:textId="77777777" w:rsidR="003A34BD" w:rsidRDefault="003A34BD" w:rsidP="00613F01">
                            <w:pPr>
                              <w:spacing w:line="240" w:lineRule="auto"/>
                              <w:contextualSpacing/>
                            </w:pPr>
                            <w:r>
                              <w:t>1. L</w:t>
                            </w:r>
                            <w:r w:rsidRPr="0005540E">
                              <w:t>aisvos formos</w:t>
                            </w:r>
                            <w:r>
                              <w:rPr>
                                <w:color w:val="C00000"/>
                              </w:rPr>
                              <w:t xml:space="preserve"> </w:t>
                            </w:r>
                            <w:r w:rsidRPr="00F73EFB">
                              <w:t>pasiūlymas dėl TPD rengimo, keitimo ar koregavimo ir (ar) finansavimo.</w:t>
                            </w:r>
                          </w:p>
                          <w:p w14:paraId="6707FE49" w14:textId="77777777" w:rsidR="003A34BD" w:rsidRPr="00FE49AD" w:rsidRDefault="003A34BD" w:rsidP="00613F01">
                            <w:pPr>
                              <w:spacing w:line="240" w:lineRule="auto"/>
                              <w:contextualSpacing/>
                            </w:pPr>
                            <w:r>
                              <w:t xml:space="preserve">2. TPD rengimas organizuojamas per </w:t>
                            </w:r>
                            <w:r w:rsidRPr="00F73EFB">
                              <w:t>teritorijų planavimo dokumentų rengimo informacinę sistemą (TPDRIS).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FD369" id="Text Box 1348" o:spid="_x0000_s1139" type="#_x0000_t202" style="position:absolute;margin-left:155.55pt;margin-top:16.95pt;width:270.6pt;height:75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" strokeweight=".5pt">
                <v:path arrowok="t"/>
                <v:textbox>
                  <w:txbxContent>
                    <w:p w14:paraId="1C22B9C1" w14:textId="77777777" w:rsidR="003A34BD" w:rsidRPr="001816C5" w:rsidRDefault="003A34BD" w:rsidP="00613F01">
                      <w:pPr>
                        <w:spacing w:after="0" w:line="240" w:lineRule="auto"/>
                        <w:contextualSpacing/>
                        <w:jc w:val="center"/>
                      </w:pPr>
                      <w:r w:rsidRPr="001816C5">
                        <w:t>Dokumentų pateikimas:</w:t>
                      </w:r>
                    </w:p>
                    <w:p w14:paraId="7B3CD017" w14:textId="77777777" w:rsidR="003A34BD" w:rsidRDefault="003A34BD" w:rsidP="00613F01">
                      <w:pPr>
                        <w:spacing w:line="240" w:lineRule="auto"/>
                        <w:contextualSpacing/>
                      </w:pPr>
                      <w:r>
                        <w:t>1. L</w:t>
                      </w:r>
                      <w:r w:rsidRPr="0005540E">
                        <w:t>aisvos formos</w:t>
                      </w:r>
                      <w:r>
                        <w:rPr>
                          <w:color w:val="C00000"/>
                        </w:rPr>
                        <w:t xml:space="preserve"> </w:t>
                      </w:r>
                      <w:r w:rsidRPr="00F73EFB">
                        <w:t>pasiūlymas dėl TPD rengimo, keitimo ar koregavimo ir (ar) finansavimo.</w:t>
                      </w:r>
                    </w:p>
                    <w:p w14:paraId="6707FE49" w14:textId="77777777" w:rsidR="003A34BD" w:rsidRPr="00FE49AD" w:rsidRDefault="003A34BD" w:rsidP="00613F01">
                      <w:pPr>
                        <w:spacing w:line="240" w:lineRule="auto"/>
                        <w:contextualSpacing/>
                      </w:pPr>
                      <w:r>
                        <w:t xml:space="preserve">2. TPD rengimas organizuojamas per </w:t>
                      </w:r>
                      <w:r w:rsidRPr="00F73EFB">
                        <w:t>teritorijų planavimo dokumentų rengimo informacinę sistemą (TPDRIS).</w:t>
                      </w:r>
                    </w:p>
                  </w:txbxContent>
                </v:textbox>
              </v:shape>
            </w:pict>
          </mc:Fallback>
        </mc:AlternateContent>
      </w:r>
    </w:p>
    <w:p w14:paraId="05ED7D8C" w14:textId="524D7037" w:rsidR="00613F01" w:rsidRPr="00613F01" w:rsidRDefault="00A3381F" w:rsidP="00613F01">
      <w:pPr>
        <w:rPr>
          <w:rFonts w:eastAsia="Calibri" w:cs="Times New Roman"/>
        </w:rPr>
        <w:sectPr w:rsidR="00613F01" w:rsidRPr="00613F01" w:rsidSect="00580278">
          <w:pgSz w:w="16838" w:h="11906" w:orient="landscape"/>
          <w:pgMar w:top="1134" w:right="1701" w:bottom="567" w:left="1134" w:header="567" w:footer="567" w:gutter="0"/>
          <w:cols w:space="1296"/>
          <w:docGrid w:linePitch="360"/>
        </w:sectPr>
      </w:pPr>
      <w:r>
        <w:rPr>
          <w:rFonts w:eastAsia="Calibri" w:cs="Times New Roman"/>
          <w:noProof/>
          <w:lang w:eastAsia="lt-LT"/>
        </w:rPr>
        <mc:AlternateContent>
          <mc:Choice Requires="wps">
            <w:drawing>
              <wp:anchor distT="0" distB="0" distL="114300" distR="114300" simplePos="0" relativeHeight="253172736" behindDoc="0" locked="0" layoutInCell="1" allowOverlap="1" wp14:anchorId="7FD6CDA9" wp14:editId="01576DCD">
                <wp:simplePos x="0" y="0"/>
                <wp:positionH relativeFrom="column">
                  <wp:posOffset>8404860</wp:posOffset>
                </wp:positionH>
                <wp:positionV relativeFrom="paragraph">
                  <wp:posOffset>4121785</wp:posOffset>
                </wp:positionV>
                <wp:extent cx="0" cy="285750"/>
                <wp:effectExtent l="76200" t="0" r="57150" b="57150"/>
                <wp:wrapNone/>
                <wp:docPr id="1079721689" name="Tiesioji rodyklės jungtis 21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713DE" id="Tiesioji rodyklės jungtis 217" o:spid="_x0000_s1026" type="#_x0000_t32" style="position:absolute;margin-left:661.8pt;margin-top:324.55pt;width:0;height:22.5pt;z-index:25317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" strokecolor="#4472c4 [320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81248" behindDoc="0" locked="0" layoutInCell="1" allowOverlap="1" wp14:anchorId="43285192" wp14:editId="4F066B1C">
                <wp:simplePos x="0" y="0"/>
                <wp:positionH relativeFrom="margin">
                  <wp:posOffset>7728584</wp:posOffset>
                </wp:positionH>
                <wp:positionV relativeFrom="paragraph">
                  <wp:posOffset>4411980</wp:posOffset>
                </wp:positionV>
                <wp:extent cx="1650365" cy="612775"/>
                <wp:effectExtent l="0" t="0" r="26035" b="15875"/>
                <wp:wrapNone/>
                <wp:docPr id="1403407876" name="Text Box 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0365" cy="612775"/>
                        </a:xfrm>
                        <a:prstGeom prst="rect">
                          <a:avLst/>
                        </a:prstGeom>
                        <a:solidFill>
                          <a:srgbClr val="FFFFFF"/>
                        </a:solidFill>
                        <a:ln w="6350">
                          <a:solidFill>
                            <a:srgbClr val="000000"/>
                          </a:solidFill>
                          <a:miter lim="800000"/>
                          <a:headEnd/>
                          <a:tailEnd/>
                        </a:ln>
                      </wps:spPr>
                      <wps:txbx>
                        <w:txbxContent>
                          <w:p w14:paraId="51BAC0FF" w14:textId="77777777" w:rsidR="003A34BD" w:rsidRPr="00EE0F34" w:rsidRDefault="003A34BD" w:rsidP="004C4D17">
                            <w:r>
                              <w:t>Projekto rengimo organizavimas per TPDRIS</w:t>
                            </w:r>
                          </w:p>
                          <w:p w14:paraId="048ADC18" w14:textId="77777777" w:rsidR="003A34BD" w:rsidRDefault="003A34BD" w:rsidP="00613F01"/>
                          <w:p w14:paraId="5E2A35F2" w14:textId="77777777" w:rsidR="003A34BD" w:rsidRPr="000F2B53"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285192" id="Text Box 1351" o:spid="_x0000_s1140" type="#_x0000_t202" style="position:absolute;margin-left:608.55pt;margin-top:347.4pt;width:129.95pt;height:48.25pt;z-index:25298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" strokeweight=".5pt">
                <v:path arrowok="t"/>
                <v:textbox>
                  <w:txbxContent>
                    <w:p w14:paraId="51BAC0FF" w14:textId="77777777" w:rsidR="003A34BD" w:rsidRPr="00EE0F34" w:rsidRDefault="003A34BD" w:rsidP="004C4D17">
                      <w:r>
                        <w:t>Projekto rengimo organizavimas per TPDRIS</w:t>
                      </w:r>
                    </w:p>
                    <w:p w14:paraId="048ADC18" w14:textId="77777777" w:rsidR="003A34BD" w:rsidRDefault="003A34BD" w:rsidP="00613F01"/>
                    <w:p w14:paraId="5E2A35F2" w14:textId="77777777" w:rsidR="003A34BD" w:rsidRPr="000F2B53" w:rsidRDefault="003A34BD" w:rsidP="00613F01"/>
                  </w:txbxContent>
                </v:textbox>
                <w10:wrap anchorx="margin"/>
              </v:shape>
            </w:pict>
          </mc:Fallback>
        </mc:AlternateContent>
      </w:r>
      <w:r w:rsidR="008254AD">
        <w:rPr>
          <w:rFonts w:eastAsia="Calibri" w:cs="Times New Roman"/>
          <w:noProof/>
          <w:lang w:eastAsia="lt-LT"/>
        </w:rPr>
        <mc:AlternateContent>
          <mc:Choice Requires="wps">
            <w:drawing>
              <wp:anchor distT="0" distB="0" distL="114300" distR="114300" simplePos="0" relativeHeight="252982272" behindDoc="0" locked="0" layoutInCell="1" allowOverlap="1" wp14:anchorId="6C8F855A" wp14:editId="5E7BB9B1">
                <wp:simplePos x="0" y="0"/>
                <wp:positionH relativeFrom="column">
                  <wp:posOffset>6976110</wp:posOffset>
                </wp:positionH>
                <wp:positionV relativeFrom="paragraph">
                  <wp:posOffset>2959735</wp:posOffset>
                </wp:positionV>
                <wp:extent cx="2402840" cy="1162050"/>
                <wp:effectExtent l="0" t="0" r="16510" b="19050"/>
                <wp:wrapNone/>
                <wp:docPr id="1100270925" name="Text Box 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2840" cy="1162050"/>
                        </a:xfrm>
                        <a:prstGeom prst="rect">
                          <a:avLst/>
                        </a:prstGeom>
                        <a:solidFill>
                          <a:srgbClr val="FFFFFF"/>
                        </a:solidFill>
                        <a:ln w="6350">
                          <a:solidFill>
                            <a:srgbClr val="000000"/>
                          </a:solidFill>
                          <a:miter lim="800000"/>
                          <a:headEnd/>
                          <a:tailEnd/>
                        </a:ln>
                      </wps:spPr>
                      <wps:txbx>
                        <w:txbxContent>
                          <w:p w14:paraId="6B852D69" w14:textId="54D77E26" w:rsidR="003A34BD" w:rsidRPr="008A0F97" w:rsidRDefault="008254AD" w:rsidP="004C4D17">
                            <w:pPr>
                              <w:jc w:val="both"/>
                            </w:pPr>
                            <w:r>
                              <w:t xml:space="preserve">Parengiamas Mero potvarkis dėl TPD pradžios ir planavimo tikslų bei </w:t>
                            </w:r>
                            <w:r w:rsidR="003A34BD">
                              <w:t xml:space="preserve"> </w:t>
                            </w:r>
                            <w:r w:rsidR="003A34BD" w:rsidRPr="00F73EFB">
                              <w:t>patvirtinama planavimo darbų programa</w:t>
                            </w:r>
                            <w:r w:rsidR="003213C3">
                              <w:t>,</w:t>
                            </w:r>
                            <w:r>
                              <w:t xml:space="preserve"> įstatymų nustatytais atvejais </w:t>
                            </w:r>
                            <w:r w:rsidR="003A34BD" w:rsidRPr="00F73EFB">
                              <w:t xml:space="preserve"> sudaroma teritorijų planavimo proceso inicijavimo sutartis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F855A" id="Text Box 1352" o:spid="_x0000_s1141" type="#_x0000_t202" style="position:absolute;margin-left:549.3pt;margin-top:233.05pt;width:189.2pt;height:91.5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" strokeweight=".5pt">
                <v:path arrowok="t"/>
                <v:textbox>
                  <w:txbxContent>
                    <w:p w14:paraId="6B852D69" w14:textId="54D77E26" w:rsidR="003A34BD" w:rsidRPr="008A0F97" w:rsidRDefault="008254AD" w:rsidP="004C4D17">
                      <w:pPr>
                        <w:jc w:val="both"/>
                      </w:pPr>
                      <w:r>
                        <w:t xml:space="preserve">Parengiamas Mero potvarkis dėl TPD pradžios ir planavimo tikslų bei </w:t>
                      </w:r>
                      <w:r w:rsidR="003A34BD">
                        <w:t xml:space="preserve"> </w:t>
                      </w:r>
                      <w:r w:rsidR="003A34BD" w:rsidRPr="00F73EFB">
                        <w:t>patvirtinama planavimo darbų programa</w:t>
                      </w:r>
                      <w:r w:rsidR="003213C3">
                        <w:t>,</w:t>
                      </w:r>
                      <w:r>
                        <w:t xml:space="preserve"> įstatymų nustatytais atvejais </w:t>
                      </w:r>
                      <w:r w:rsidR="003A34BD" w:rsidRPr="00F73EFB">
                        <w:t xml:space="preserve"> sudaroma teritorijų planavimo proceso inicijavimo sutartis </w:t>
                      </w:r>
                    </w:p>
                  </w:txbxContent>
                </v:textbox>
              </v:shape>
            </w:pict>
          </mc:Fallback>
        </mc:AlternateContent>
      </w:r>
      <w:r w:rsidR="00735175">
        <w:rPr>
          <w:rFonts w:eastAsia="Calibri" w:cs="Times New Roman"/>
          <w:noProof/>
          <w:lang w:eastAsia="lt-LT"/>
        </w:rPr>
        <mc:AlternateContent>
          <mc:Choice Requires="wps">
            <w:drawing>
              <wp:anchor distT="0" distB="0" distL="114300" distR="114300" simplePos="0" relativeHeight="252996608" behindDoc="0" locked="0" layoutInCell="1" allowOverlap="1" wp14:anchorId="1093DC9F" wp14:editId="5B5D331F">
                <wp:simplePos x="0" y="0"/>
                <wp:positionH relativeFrom="margin">
                  <wp:posOffset>5671185</wp:posOffset>
                </wp:positionH>
                <wp:positionV relativeFrom="paragraph">
                  <wp:posOffset>1342390</wp:posOffset>
                </wp:positionV>
                <wp:extent cx="866775" cy="438150"/>
                <wp:effectExtent l="0" t="0" r="9525" b="0"/>
                <wp:wrapNone/>
                <wp:docPr id="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438150"/>
                        </a:xfrm>
                        <a:prstGeom prst="rect">
                          <a:avLst/>
                        </a:prstGeom>
                        <a:solidFill>
                          <a:sysClr val="window" lastClr="FFFFFF"/>
                        </a:solidFill>
                        <a:ln w="6350">
                          <a:solidFill>
                            <a:prstClr val="black"/>
                          </a:solidFill>
                        </a:ln>
                      </wps:spPr>
                      <wps:txbx>
                        <w:txbxContent>
                          <w:p w14:paraId="4B0B4E20" w14:textId="77777777" w:rsidR="003A34BD" w:rsidRPr="00613F01" w:rsidRDefault="003A34BD" w:rsidP="00613F01">
                            <w:pPr>
                              <w:rPr>
                                <w:color w:val="000000"/>
                              </w:rPr>
                            </w:pPr>
                            <w:r w:rsidRPr="00613F01">
                              <w:rPr>
                                <w:color w:val="000000"/>
                              </w:rPr>
                              <w:t>Nurodomos priežastys</w:t>
                            </w:r>
                          </w:p>
                          <w:p w14:paraId="0BC0F89F" w14:textId="77777777" w:rsidR="003A34BD" w:rsidRPr="000F2B53" w:rsidRDefault="003A34BD" w:rsidP="00613F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3DC9F" id="_x0000_s1142" type="#_x0000_t202" style="position:absolute;margin-left:446.55pt;margin-top:105.7pt;width:68.25pt;height:34.5pt;z-index:25299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" fillcolor="window" strokeweight=".5pt">
                <v:path arrowok="t"/>
                <v:textbox>
                  <w:txbxContent>
                    <w:p w14:paraId="4B0B4E20" w14:textId="77777777" w:rsidR="003A34BD" w:rsidRPr="00613F01" w:rsidRDefault="003A34BD" w:rsidP="00613F01">
                      <w:pPr>
                        <w:rPr>
                          <w:color w:val="000000"/>
                        </w:rPr>
                      </w:pPr>
                      <w:r w:rsidRPr="00613F01">
                        <w:rPr>
                          <w:color w:val="000000"/>
                        </w:rPr>
                        <w:t>Nurodomos priežastys</w:t>
                      </w:r>
                    </w:p>
                    <w:p w14:paraId="0BC0F89F" w14:textId="77777777" w:rsidR="003A34BD" w:rsidRPr="000F2B53" w:rsidRDefault="003A34BD" w:rsidP="00613F01"/>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3065216" behindDoc="0" locked="0" layoutInCell="1" allowOverlap="1" wp14:anchorId="3849F5E8" wp14:editId="6A1F3AE2">
                <wp:simplePos x="0" y="0"/>
                <wp:positionH relativeFrom="column">
                  <wp:posOffset>6537960</wp:posOffset>
                </wp:positionH>
                <wp:positionV relativeFrom="paragraph">
                  <wp:posOffset>1563370</wp:posOffset>
                </wp:positionV>
                <wp:extent cx="438150" cy="0"/>
                <wp:effectExtent l="19050" t="60960" r="9525" b="53340"/>
                <wp:wrapNone/>
                <wp:docPr id="123088704" name="Tiesioji rodyklės jungtis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6F0C1" id="Tiesioji rodyklės jungtis 153" o:spid="_x0000_s1026" type="#_x0000_t32" style="position:absolute;margin-left:514.8pt;margin-top:123.1pt;width:34.5pt;height:0;flip:x;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2984320" behindDoc="0" locked="0" layoutInCell="1" allowOverlap="1" wp14:anchorId="21C770D4" wp14:editId="5E0A090D">
                <wp:simplePos x="0" y="0"/>
                <wp:positionH relativeFrom="margin">
                  <wp:posOffset>5337810</wp:posOffset>
                </wp:positionH>
                <wp:positionV relativeFrom="paragraph">
                  <wp:posOffset>4388485</wp:posOffset>
                </wp:positionV>
                <wp:extent cx="1771650" cy="660400"/>
                <wp:effectExtent l="9525" t="9525" r="9525" b="6350"/>
                <wp:wrapNone/>
                <wp:docPr id="1448237494" name="Text Box 1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0" cy="660400"/>
                        </a:xfrm>
                        <a:prstGeom prst="rect">
                          <a:avLst/>
                        </a:prstGeom>
                        <a:solidFill>
                          <a:srgbClr val="FFFFFF"/>
                        </a:solidFill>
                        <a:ln w="6350">
                          <a:solidFill>
                            <a:srgbClr val="000000"/>
                          </a:solidFill>
                          <a:miter lim="800000"/>
                          <a:headEnd/>
                          <a:tailEnd/>
                        </a:ln>
                      </wps:spPr>
                      <wps:txbx>
                        <w:txbxContent>
                          <w:p w14:paraId="1C562077" w14:textId="77777777" w:rsidR="003A34BD" w:rsidRPr="00EE0F34" w:rsidRDefault="003A34BD" w:rsidP="00613F01">
                            <w:r>
                              <w:t>TPD dokumento tvirtinimas (gavus teigiamą patikrinimo aktą)</w:t>
                            </w:r>
                          </w:p>
                          <w:p w14:paraId="2F283538" w14:textId="77777777" w:rsidR="003A34BD" w:rsidRDefault="003A34BD" w:rsidP="00613F01"/>
                          <w:p w14:paraId="348E83D4" w14:textId="77777777" w:rsidR="003A34BD" w:rsidRPr="000F2B53"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C770D4" id="Text Box 1354" o:spid="_x0000_s1143" type="#_x0000_t202" style="position:absolute;margin-left:420.3pt;margin-top:345.55pt;width:139.5pt;height:52pt;z-index:25298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" strokeweight=".5pt">
                <v:path arrowok="t"/>
                <v:textbox>
                  <w:txbxContent>
                    <w:p w14:paraId="1C562077" w14:textId="77777777" w:rsidR="003A34BD" w:rsidRPr="00EE0F34" w:rsidRDefault="003A34BD" w:rsidP="00613F01">
                      <w:r>
                        <w:t>TPD dokumento tvirtinimas (gavus teigiamą patikrinimo aktą)</w:t>
                      </w:r>
                    </w:p>
                    <w:p w14:paraId="2F283538" w14:textId="77777777" w:rsidR="003A34BD" w:rsidRDefault="003A34BD" w:rsidP="00613F01"/>
                    <w:p w14:paraId="348E83D4" w14:textId="77777777" w:rsidR="003A34BD" w:rsidRPr="000F2B53" w:rsidRDefault="003A34BD" w:rsidP="00613F01"/>
                  </w:txbxContent>
                </v:textbox>
                <w10:wrap anchorx="margin"/>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3007872" behindDoc="0" locked="0" layoutInCell="1" allowOverlap="1" wp14:anchorId="67611B50" wp14:editId="0435EC00">
                <wp:simplePos x="0" y="0"/>
                <wp:positionH relativeFrom="column">
                  <wp:posOffset>7109460</wp:posOffset>
                </wp:positionH>
                <wp:positionV relativeFrom="paragraph">
                  <wp:posOffset>4723129</wp:posOffset>
                </wp:positionV>
                <wp:extent cx="619125" cy="0"/>
                <wp:effectExtent l="38100" t="76200" r="0" b="76200"/>
                <wp:wrapNone/>
                <wp:docPr id="18"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70C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DB2884D" id="AutoShape 327" o:spid="_x0000_s1026" type="#_x0000_t32" style="position:absolute;margin-left:559.8pt;margin-top:371.9pt;width:48.75pt;height:0;flip:x;z-index:25300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" strokecolor="#0070c0">
                <v:stroke endarrow="block"/>
              </v:shape>
            </w:pict>
          </mc:Fallback>
        </mc:AlternateContent>
      </w:r>
      <w:r w:rsidR="00735175">
        <w:rPr>
          <w:rFonts w:eastAsia="Calibri" w:cs="Times New Roman"/>
          <w:noProof/>
          <w:lang w:eastAsia="lt-LT"/>
        </w:rPr>
        <mc:AlternateContent>
          <mc:Choice Requires="wps">
            <w:drawing>
              <wp:anchor distT="0" distB="0" distL="114300" distR="114300" simplePos="0" relativeHeight="252997632" behindDoc="0" locked="0" layoutInCell="1" allowOverlap="1" wp14:anchorId="2939A623" wp14:editId="217F1371">
                <wp:simplePos x="0" y="0"/>
                <wp:positionH relativeFrom="column">
                  <wp:posOffset>7633335</wp:posOffset>
                </wp:positionH>
                <wp:positionV relativeFrom="paragraph">
                  <wp:posOffset>1207135</wp:posOffset>
                </wp:positionV>
                <wp:extent cx="723900" cy="335280"/>
                <wp:effectExtent l="38100" t="0" r="0" b="45720"/>
                <wp:wrapNone/>
                <wp:docPr id="13"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335280"/>
                        </a:xfrm>
                        <a:prstGeom prst="straightConnector1">
                          <a:avLst/>
                        </a:prstGeom>
                        <a:noFill/>
                        <a:ln w="9525">
                          <a:solidFill>
                            <a:srgbClr val="0070C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F29BB4" id="AutoShape 304" o:spid="_x0000_s1026" type="#_x0000_t32" style="position:absolute;margin-left:601.05pt;margin-top:95.05pt;width:57pt;height:26.4pt;flip:x;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" strokecolor="#0070c0">
                <v:stroke endarrow="block"/>
              </v:shape>
            </w:pict>
          </mc:Fallback>
        </mc:AlternateContent>
      </w:r>
      <w:r w:rsidR="00735175">
        <w:rPr>
          <w:rFonts w:eastAsia="Calibri" w:cs="Times New Roman"/>
          <w:noProof/>
          <w:lang w:eastAsia="lt-LT"/>
        </w:rPr>
        <mc:AlternateContent>
          <mc:Choice Requires="wps">
            <w:drawing>
              <wp:anchor distT="0" distB="0" distL="114300" distR="114300" simplePos="0" relativeHeight="253064192" behindDoc="0" locked="0" layoutInCell="1" allowOverlap="1" wp14:anchorId="64D48CC3" wp14:editId="597C5EDD">
                <wp:simplePos x="0" y="0"/>
                <wp:positionH relativeFrom="column">
                  <wp:posOffset>6976110</wp:posOffset>
                </wp:positionH>
                <wp:positionV relativeFrom="paragraph">
                  <wp:posOffset>416560</wp:posOffset>
                </wp:positionV>
                <wp:extent cx="266700" cy="0"/>
                <wp:effectExtent l="9525" t="57150" r="19050" b="57150"/>
                <wp:wrapNone/>
                <wp:docPr id="1302918781" name="Tiesioji rodyklės jungtis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D5A19" id="Tiesioji rodyklės jungtis 151" o:spid="_x0000_s1026" type="#_x0000_t32" style="position:absolute;margin-left:549.3pt;margin-top:32.8pt;width:21pt;height:0;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2985344" behindDoc="0" locked="0" layoutInCell="1" allowOverlap="1" wp14:anchorId="4D5C1638" wp14:editId="3954E651">
                <wp:simplePos x="0" y="0"/>
                <wp:positionH relativeFrom="column">
                  <wp:posOffset>8130540</wp:posOffset>
                </wp:positionH>
                <wp:positionV relativeFrom="paragraph">
                  <wp:posOffset>2724150</wp:posOffset>
                </wp:positionV>
                <wp:extent cx="452755" cy="0"/>
                <wp:effectExtent l="57150" t="13970" r="57150" b="19050"/>
                <wp:wrapNone/>
                <wp:docPr id="1331348271" name="Tiesioji rodyklės jungtis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2755"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2AE7C" id="Tiesioji rodyklės jungtis 181" o:spid="_x0000_s1026" type="#_x0000_t32" style="position:absolute;margin-left:640.2pt;margin-top:214.5pt;width:35.65pt;height:0;rotation:90;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" strokecolor="#4472c4" strokeweight=".5pt">
                <v:stroke endarrow="block" joinstyle="miter"/>
              </v:shape>
            </w:pict>
          </mc:Fallback>
        </mc:AlternateContent>
      </w:r>
      <w:r w:rsidR="00735175">
        <w:rPr>
          <w:rFonts w:eastAsia="Calibri" w:cs="Times New Roman"/>
          <w:noProof/>
        </w:rPr>
        <mc:AlternateContent>
          <mc:Choice Requires="wps">
            <w:drawing>
              <wp:anchor distT="0" distB="0" distL="114300" distR="114300" simplePos="0" relativeHeight="253062144" behindDoc="0" locked="0" layoutInCell="1" allowOverlap="1" wp14:anchorId="3AE41BC2" wp14:editId="48A677B8">
                <wp:simplePos x="0" y="0"/>
                <wp:positionH relativeFrom="column">
                  <wp:posOffset>6972300</wp:posOffset>
                </wp:positionH>
                <wp:positionV relativeFrom="paragraph">
                  <wp:posOffset>1241425</wp:posOffset>
                </wp:positionV>
                <wp:extent cx="657225" cy="632460"/>
                <wp:effectExtent l="0" t="0" r="9525" b="0"/>
                <wp:wrapNone/>
                <wp:docPr id="141" name="Oval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632460"/>
                        </a:xfrm>
                        <a:prstGeom prst="ellipse">
                          <a:avLst/>
                        </a:prstGeom>
                        <a:solidFill>
                          <a:sysClr val="window" lastClr="FFFFFF"/>
                        </a:solidFill>
                        <a:ln w="12700" cap="flat" cmpd="sng" algn="ctr">
                          <a:solidFill>
                            <a:srgbClr val="70AD47"/>
                          </a:solidFill>
                          <a:prstDash val="solid"/>
                          <a:miter lim="800000"/>
                        </a:ln>
                        <a:effectLst/>
                      </wps:spPr>
                      <wps:txbx>
                        <w:txbxContent>
                          <w:p w14:paraId="05CF109A" w14:textId="77777777" w:rsidR="003A34BD" w:rsidRPr="00613F01" w:rsidRDefault="003A34BD" w:rsidP="00613F01">
                            <w:pPr>
                              <w:jc w:val="center"/>
                              <w:rPr>
                                <w:color w:val="000000"/>
                              </w:rPr>
                            </w:pPr>
                            <w:r w:rsidRPr="00613F01">
                              <w:rPr>
                                <w:color w:val="000000"/>
                              </w:rP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41BC2" id="Ovalas 5" o:spid="_x0000_s1144" style="position:absolute;margin-left:549pt;margin-top:97.75pt;width:51.75pt;height:49.8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" fillcolor="window" strokecolor="#70ad47" strokeweight="1pt">
                <v:stroke joinstyle="miter"/>
                <v:path arrowok="t"/>
                <v:textbox>
                  <w:txbxContent>
                    <w:p w14:paraId="05CF109A" w14:textId="77777777" w:rsidR="003A34BD" w:rsidRPr="00613F01" w:rsidRDefault="003A34BD" w:rsidP="00613F01">
                      <w:pPr>
                        <w:jc w:val="center"/>
                        <w:rPr>
                          <w:color w:val="000000"/>
                        </w:rPr>
                      </w:pPr>
                      <w:r w:rsidRPr="00613F01">
                        <w:rPr>
                          <w:color w:val="000000"/>
                        </w:rPr>
                        <w:t>Ne</w:t>
                      </w:r>
                    </w:p>
                  </w:txbxContent>
                </v:textbox>
              </v:oval>
            </w:pict>
          </mc:Fallback>
        </mc:AlternateContent>
      </w:r>
      <w:r w:rsidR="00735175">
        <w:rPr>
          <w:rFonts w:eastAsia="Calibri" w:cs="Times New Roman"/>
          <w:noProof/>
        </w:rPr>
        <mc:AlternateContent>
          <mc:Choice Requires="wps">
            <w:drawing>
              <wp:anchor distT="0" distB="0" distL="114300" distR="114300" simplePos="0" relativeHeight="253063168" behindDoc="0" locked="0" layoutInCell="1" allowOverlap="1" wp14:anchorId="7B1F12B5" wp14:editId="354BAA02">
                <wp:simplePos x="0" y="0"/>
                <wp:positionH relativeFrom="column">
                  <wp:posOffset>8029575</wp:posOffset>
                </wp:positionH>
                <wp:positionV relativeFrom="paragraph">
                  <wp:posOffset>1896110</wp:posOffset>
                </wp:positionV>
                <wp:extent cx="647700" cy="600075"/>
                <wp:effectExtent l="0" t="0" r="0" b="9525"/>
                <wp:wrapNone/>
                <wp:docPr id="142" name="Oval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a:solidFill>
                          <a:sysClr val="window" lastClr="FFFFFF"/>
                        </a:solidFill>
                        <a:ln w="12700" cap="flat" cmpd="sng" algn="ctr">
                          <a:solidFill>
                            <a:srgbClr val="70AD47"/>
                          </a:solidFill>
                          <a:prstDash val="solid"/>
                          <a:miter lim="800000"/>
                        </a:ln>
                        <a:effectLst/>
                      </wps:spPr>
                      <wps:txbx>
                        <w:txbxContent>
                          <w:p w14:paraId="25B65426" w14:textId="77777777" w:rsidR="003A34BD" w:rsidRPr="00613F01" w:rsidRDefault="003A34BD" w:rsidP="00613F01">
                            <w:pPr>
                              <w:jc w:val="center"/>
                              <w:rPr>
                                <w:color w:val="000000"/>
                              </w:rPr>
                            </w:pPr>
                            <w:r w:rsidRPr="00613F01">
                              <w:rPr>
                                <w:color w:val="000000"/>
                              </w:rP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F12B5" id="Ovalas 4" o:spid="_x0000_s1145" style="position:absolute;margin-left:632.25pt;margin-top:149.3pt;width:51pt;height:47.25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" fillcolor="window" strokecolor="#70ad47" strokeweight="1pt">
                <v:stroke joinstyle="miter"/>
                <v:path arrowok="t"/>
                <v:textbox>
                  <w:txbxContent>
                    <w:p w14:paraId="25B65426" w14:textId="77777777" w:rsidR="003A34BD" w:rsidRPr="00613F01" w:rsidRDefault="003A34BD" w:rsidP="00613F01">
                      <w:pPr>
                        <w:jc w:val="center"/>
                        <w:rPr>
                          <w:color w:val="000000"/>
                        </w:rPr>
                      </w:pPr>
                      <w:r w:rsidRPr="00613F01">
                        <w:rPr>
                          <w:color w:val="000000"/>
                        </w:rPr>
                        <w:t>Taip</w:t>
                      </w:r>
                    </w:p>
                  </w:txbxContent>
                </v:textbox>
              </v:oval>
            </w:pict>
          </mc:Fallback>
        </mc:AlternateContent>
      </w:r>
      <w:r w:rsidR="00735175">
        <w:rPr>
          <w:rFonts w:eastAsia="Calibri" w:cs="Times New Roman"/>
          <w:noProof/>
          <w:lang w:eastAsia="lt-LT"/>
        </w:rPr>
        <mc:AlternateContent>
          <mc:Choice Requires="wps">
            <w:drawing>
              <wp:anchor distT="0" distB="0" distL="114298" distR="114298" simplePos="0" relativeHeight="252983296" behindDoc="0" locked="0" layoutInCell="1" allowOverlap="1" wp14:anchorId="77C8C544" wp14:editId="054C5FF6">
                <wp:simplePos x="0" y="0"/>
                <wp:positionH relativeFrom="column">
                  <wp:posOffset>8352789</wp:posOffset>
                </wp:positionH>
                <wp:positionV relativeFrom="paragraph">
                  <wp:posOffset>1202055</wp:posOffset>
                </wp:positionV>
                <wp:extent cx="0" cy="695325"/>
                <wp:effectExtent l="76200" t="0" r="38100" b="28575"/>
                <wp:wrapNone/>
                <wp:docPr id="164" name="Tiesioji rodyklės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3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0EFB6D" id="Tiesioji rodyklės jungtis 3" o:spid="_x0000_s1026" type="#_x0000_t32" style="position:absolute;margin-left:657.7pt;margin-top:94.65pt;width:0;height:54.75pt;z-index:25298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" strokecolor="#4472c4" strokeweight=".5pt">
                <v:stroke endarrow="block" joinstyle="miter"/>
                <o:lock v:ext="edit" shapetype="f"/>
              </v:shape>
            </w:pict>
          </mc:Fallback>
        </mc:AlternateContent>
      </w:r>
      <w:r w:rsidR="00735175">
        <w:rPr>
          <w:rFonts w:eastAsia="Calibri" w:cs="Times New Roman"/>
          <w:noProof/>
          <w:lang w:eastAsia="lt-LT"/>
        </w:rPr>
        <mc:AlternateContent>
          <mc:Choice Requires="wps">
            <w:drawing>
              <wp:anchor distT="0" distB="0" distL="114300" distR="114300" simplePos="0" relativeHeight="252979200" behindDoc="0" locked="0" layoutInCell="1" allowOverlap="1" wp14:anchorId="24DB3283" wp14:editId="274BF3A3">
                <wp:simplePos x="0" y="0"/>
                <wp:positionH relativeFrom="margin">
                  <wp:posOffset>5844540</wp:posOffset>
                </wp:positionH>
                <wp:positionV relativeFrom="paragraph">
                  <wp:posOffset>173355</wp:posOffset>
                </wp:positionV>
                <wp:extent cx="1133475" cy="485775"/>
                <wp:effectExtent l="11430" t="13970" r="7620" b="5080"/>
                <wp:wrapNone/>
                <wp:docPr id="22322621"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485775"/>
                        </a:xfrm>
                        <a:prstGeom prst="rect">
                          <a:avLst/>
                        </a:prstGeom>
                        <a:solidFill>
                          <a:srgbClr val="FFFFFF"/>
                        </a:solidFill>
                        <a:ln w="6350">
                          <a:solidFill>
                            <a:srgbClr val="000000"/>
                          </a:solidFill>
                          <a:miter lim="800000"/>
                          <a:headEnd/>
                          <a:tailEnd/>
                        </a:ln>
                      </wps:spPr>
                      <wps:txbx>
                        <w:txbxContent>
                          <w:p w14:paraId="13151C9F"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3283" id="Text Box 1349" o:spid="_x0000_s1146" type="#_x0000_t202" style="position:absolute;margin-left:460.2pt;margin-top:13.65pt;width:89.25pt;height:38.25pt;z-index:25297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" strokeweight=".5pt">
                <v:path arrowok="t"/>
                <v:textbox>
                  <w:txbxContent>
                    <w:p w14:paraId="13151C9F" w14:textId="77777777" w:rsidR="003A34BD" w:rsidRPr="004C574C" w:rsidRDefault="003A34BD" w:rsidP="00613F01">
                      <w:pPr>
                        <w:rPr>
                          <w:color w:val="FF0000"/>
                        </w:rPr>
                      </w:pPr>
                      <w:r>
                        <w:t>Dokumentų ir duomenų patikra</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3060096" behindDoc="0" locked="0" layoutInCell="1" allowOverlap="1" wp14:anchorId="58B4CFB4" wp14:editId="7DA80621">
                <wp:simplePos x="0" y="0"/>
                <wp:positionH relativeFrom="column">
                  <wp:posOffset>5412105</wp:posOffset>
                </wp:positionH>
                <wp:positionV relativeFrom="paragraph">
                  <wp:posOffset>416560</wp:posOffset>
                </wp:positionV>
                <wp:extent cx="430530" cy="0"/>
                <wp:effectExtent l="7620" t="57150" r="19050" b="57150"/>
                <wp:wrapNone/>
                <wp:docPr id="1952805028" name="Tiesioji rodyklės jungtis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EC6E3" id="Tiesioji rodyklės jungtis 134" o:spid="_x0000_s1026" type="#_x0000_t32" style="position:absolute;margin-left:426.15pt;margin-top:32.8pt;width:33.9pt;height:0;z-index:2530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2977152" behindDoc="0" locked="0" layoutInCell="1" allowOverlap="1" wp14:anchorId="76A00BFB" wp14:editId="6024BE2A">
                <wp:simplePos x="0" y="0"/>
                <wp:positionH relativeFrom="margin">
                  <wp:posOffset>-280035</wp:posOffset>
                </wp:positionH>
                <wp:positionV relativeFrom="paragraph">
                  <wp:posOffset>170180</wp:posOffset>
                </wp:positionV>
                <wp:extent cx="1626870" cy="485775"/>
                <wp:effectExtent l="11430" t="10795" r="9525" b="8255"/>
                <wp:wrapNone/>
                <wp:docPr id="444511498" name="Text 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6870" cy="485775"/>
                        </a:xfrm>
                        <a:prstGeom prst="rect">
                          <a:avLst/>
                        </a:prstGeom>
                        <a:solidFill>
                          <a:srgbClr val="FFFFFF"/>
                        </a:solidFill>
                        <a:ln w="6350">
                          <a:solidFill>
                            <a:srgbClr val="000000"/>
                          </a:solidFill>
                          <a:miter lim="800000"/>
                          <a:headEnd/>
                          <a:tailEnd/>
                        </a:ln>
                      </wps:spPr>
                      <wps:txbx>
                        <w:txbxContent>
                          <w:p w14:paraId="581FC2C8" w14:textId="77777777" w:rsidR="003A34BD" w:rsidRPr="00A62578" w:rsidRDefault="003A34BD" w:rsidP="00613F01">
                            <w:r>
                              <w:t>Asmens – (planavimo iniciatoriaus)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A00BFB" id="Text Box 1347" o:spid="_x0000_s1147" type="#_x0000_t202" style="position:absolute;margin-left:-22.05pt;margin-top:13.4pt;width:128.1pt;height:38.25pt;z-index:25297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" strokeweight=".5pt">
                <v:path arrowok="t"/>
                <v:textbox>
                  <w:txbxContent>
                    <w:p w14:paraId="581FC2C8" w14:textId="77777777" w:rsidR="003A34BD" w:rsidRPr="00A62578" w:rsidRDefault="003A34BD" w:rsidP="00613F01">
                      <w:r>
                        <w:t>Asmens – (planavimo iniciatoriaus) kreipimasis</w:t>
                      </w:r>
                    </w:p>
                  </w:txbxContent>
                </v:textbox>
                <w10:wrap anchorx="margin"/>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2980224" behindDoc="0" locked="0" layoutInCell="1" allowOverlap="1" wp14:anchorId="7F246443" wp14:editId="27CE6FC9">
                <wp:simplePos x="0" y="0"/>
                <wp:positionH relativeFrom="column">
                  <wp:posOffset>1346835</wp:posOffset>
                </wp:positionH>
                <wp:positionV relativeFrom="paragraph">
                  <wp:posOffset>415925</wp:posOffset>
                </wp:positionV>
                <wp:extent cx="628650" cy="0"/>
                <wp:effectExtent l="9525" t="56515" r="19050" b="57785"/>
                <wp:wrapNone/>
                <wp:docPr id="248077451" name="AutoShape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C8E24" id="AutoShape 1350" o:spid="_x0000_s1026" type="#_x0000_t32" style="position:absolute;margin-left:106.05pt;margin-top:32.75pt;width:49.5pt;height:0;z-index:25298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" strokecolor="#4472c4" strokeweight=".5pt">
                <v:stroke endarrow="block" joinstyle="miter"/>
                <o:lock v:ext="edit" shapetype="f"/>
              </v:shape>
            </w:pict>
          </mc:Fallback>
        </mc:AlternateContent>
      </w:r>
    </w:p>
    <w:p w14:paraId="02F62281" w14:textId="77777777" w:rsidR="00613F01" w:rsidRPr="00C978D3" w:rsidRDefault="00613F01" w:rsidP="003A34BD">
      <w:pPr>
        <w:pStyle w:val="Antrat2"/>
        <w:rPr>
          <w:rFonts w:eastAsia="Calibri"/>
          <w:sz w:val="28"/>
          <w:szCs w:val="28"/>
        </w:rPr>
      </w:pPr>
      <w:bookmarkStart w:id="41" w:name="_Toc189666070"/>
      <w:bookmarkStart w:id="42" w:name="_Hlk22884876"/>
      <w:bookmarkEnd w:id="40"/>
      <w:r w:rsidRPr="00C978D3">
        <w:rPr>
          <w:rFonts w:eastAsia="Calibri"/>
          <w:color w:val="000000"/>
          <w:sz w:val="28"/>
          <w:szCs w:val="28"/>
        </w:rPr>
        <w:lastRenderedPageBreak/>
        <w:t xml:space="preserve">Teritorijų planavimo dokumentų (toliau – TPD) </w:t>
      </w:r>
      <w:r w:rsidRPr="00C978D3">
        <w:rPr>
          <w:rFonts w:eastAsia="Calibri"/>
          <w:sz w:val="28"/>
          <w:szCs w:val="28"/>
        </w:rPr>
        <w:t>rengimo organizavimo ir tvirtinimo proceso aprašymas</w:t>
      </w:r>
      <w:bookmarkEnd w:id="41"/>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5683A57E" w14:textId="77777777" w:rsidTr="003A34BD">
        <w:trPr>
          <w:trHeight w:val="292"/>
        </w:trPr>
        <w:tc>
          <w:tcPr>
            <w:tcW w:w="2297" w:type="dxa"/>
            <w:shd w:val="clear" w:color="auto" w:fill="auto"/>
          </w:tcPr>
          <w:p w14:paraId="37965CA5"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157" w:type="dxa"/>
            <w:shd w:val="clear" w:color="auto" w:fill="auto"/>
          </w:tcPr>
          <w:p w14:paraId="1E6CFF1C"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TPD rengimo organizavimas ir tvirtinimas</w:t>
            </w:r>
          </w:p>
        </w:tc>
      </w:tr>
      <w:tr w:rsidR="00613F01" w:rsidRPr="00613F01" w14:paraId="7619FDA9" w14:textId="77777777" w:rsidTr="003A34BD">
        <w:trPr>
          <w:trHeight w:val="292"/>
        </w:trPr>
        <w:tc>
          <w:tcPr>
            <w:tcW w:w="2297" w:type="dxa"/>
            <w:shd w:val="clear" w:color="auto" w:fill="auto"/>
          </w:tcPr>
          <w:p w14:paraId="1370C830"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157" w:type="dxa"/>
            <w:shd w:val="clear" w:color="auto" w:fill="auto"/>
          </w:tcPr>
          <w:p w14:paraId="68BCA51D"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Paslauga apima TPD rengimo organizavimą (sprendimo pradėti rengti arba atsisakymo pradėti rengti TPD priėmimas; planavimo sąlygų parengimas; sprendinių derinimas ir tvirtinimas).</w:t>
            </w:r>
          </w:p>
          <w:p w14:paraId="281734E9"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 xml:space="preserve">Asmuo, prašymus gali pateikti raštu tiesiogiai atvykus, paštu, per pasiuntinį ar elektroninėmis priemonėmis. </w:t>
            </w:r>
          </w:p>
          <w:p w14:paraId="1D558D49"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Asmuo apie sprendimą informuojamas raštu ar elektroninėmis priemonėmis, prašyme nurodytais adresais.</w:t>
            </w:r>
          </w:p>
        </w:tc>
      </w:tr>
      <w:tr w:rsidR="00613F01" w:rsidRPr="00613F01" w14:paraId="30D0A8D4" w14:textId="77777777" w:rsidTr="003A34BD">
        <w:trPr>
          <w:trHeight w:val="183"/>
        </w:trPr>
        <w:tc>
          <w:tcPr>
            <w:tcW w:w="2297" w:type="dxa"/>
            <w:shd w:val="clear" w:color="auto" w:fill="auto"/>
          </w:tcPr>
          <w:p w14:paraId="5E253BEC"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157" w:type="dxa"/>
            <w:shd w:val="clear" w:color="auto" w:fill="auto"/>
          </w:tcPr>
          <w:p w14:paraId="5578AC91"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1. Lietuvos Respublikos vietos savivaldos įstatymas, 1994-07-07, Nr. I-533.</w:t>
            </w:r>
          </w:p>
          <w:p w14:paraId="11811CBB"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2. Lietuvos Respublikos viešojo administravimo įstatymas, 1999-06-17 Nr. VIII-1234.</w:t>
            </w:r>
          </w:p>
          <w:p w14:paraId="2137F48C"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3. Lietuvos Respublikos teritorijų planavimo įstatymas, 1995-12-12, Nr. I-1120.</w:t>
            </w:r>
          </w:p>
          <w:p w14:paraId="7AAD64B0"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4. Lietuvos Respublikos Vyriausybės 2007-08-22 nutarimas Nr. 875 „Dėl asmenų prašymų nagrinėjimo ir jų aptarnavimo viešojo administravimo institucijose, įstaigose ir kituose viešojo administravimo subjektuose taisyklių patvirtinimo“.</w:t>
            </w:r>
          </w:p>
          <w:p w14:paraId="68FCBF3A"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6. Kompleksinio teritorijų planavimo dokumentų rengimo taisyklės, patvirtintos LR aplinkos ministro 2014 m. sausio 2 d. įsakymu Nr. D1-8.</w:t>
            </w:r>
          </w:p>
          <w:p w14:paraId="434107AF"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7. Teritorijų planavimo sąlygų išdavimo tvarkos aprašas, patvirtintas LR aplinkos ministro 2004 m. gegužės 7 d. įsakymu Nr. D1-262.</w:t>
            </w:r>
          </w:p>
        </w:tc>
      </w:tr>
      <w:tr w:rsidR="00613F01" w:rsidRPr="00613F01" w14:paraId="19D0AFDC" w14:textId="77777777" w:rsidTr="003A34BD">
        <w:trPr>
          <w:trHeight w:val="173"/>
        </w:trPr>
        <w:tc>
          <w:tcPr>
            <w:tcW w:w="2297" w:type="dxa"/>
            <w:shd w:val="clear" w:color="auto" w:fill="auto"/>
          </w:tcPr>
          <w:p w14:paraId="4FE9A834"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157" w:type="dxa"/>
            <w:shd w:val="clear" w:color="auto" w:fill="auto"/>
          </w:tcPr>
          <w:p w14:paraId="51E6AEE7"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bookmarkEnd w:id="42"/>
    </w:tbl>
    <w:p w14:paraId="75F73986" w14:textId="77777777" w:rsidR="00613F01" w:rsidRPr="00613F01" w:rsidRDefault="00613F01" w:rsidP="00613F01">
      <w:pPr>
        <w:tabs>
          <w:tab w:val="left" w:pos="1620"/>
        </w:tabs>
        <w:rPr>
          <w:rFonts w:eastAsia="Calibri" w:cs="Times New Roman"/>
        </w:rPr>
      </w:pPr>
    </w:p>
    <w:p w14:paraId="2866C922" w14:textId="74A936CD" w:rsidR="00613F01" w:rsidRPr="00613F01" w:rsidRDefault="00613F01" w:rsidP="00613F01">
      <w:pPr>
        <w:rPr>
          <w:rFonts w:eastAsia="Calibri" w:cs="Times New Roman"/>
        </w:rPr>
      </w:pPr>
    </w:p>
    <w:sectPr w:rsidR="00613F01" w:rsidRPr="00613F01" w:rsidSect="00580278">
      <w:headerReference w:type="default" r:id="rId19"/>
      <w:footerReference w:type="default" r:id="rId20"/>
      <w:pgSz w:w="16838" w:h="11906" w:orient="landscape"/>
      <w:pgMar w:top="1134"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46801" w14:textId="77777777" w:rsidR="00687DB8" w:rsidRDefault="00687DB8" w:rsidP="00322549">
      <w:pPr>
        <w:spacing w:after="0" w:line="240" w:lineRule="auto"/>
      </w:pPr>
      <w:r>
        <w:separator/>
      </w:r>
    </w:p>
  </w:endnote>
  <w:endnote w:type="continuationSeparator" w:id="0">
    <w:p w14:paraId="40929A8C" w14:textId="77777777" w:rsidR="00687DB8" w:rsidRDefault="00687DB8" w:rsidP="0032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3D19" w14:textId="77777777" w:rsidR="0070604C" w:rsidRDefault="0070604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40129"/>
      <w:docPartObj>
        <w:docPartGallery w:val="Page Numbers (Bottom of Page)"/>
        <w:docPartUnique/>
      </w:docPartObj>
    </w:sdtPr>
    <w:sdtContent>
      <w:p w14:paraId="18E436F2" w14:textId="77777777" w:rsidR="003A34BD" w:rsidRDefault="00000000">
        <w:pPr>
          <w:pStyle w:val="Porat"/>
          <w:jc w:val="right"/>
        </w:pPr>
        <w:r>
          <w:fldChar w:fldCharType="begin"/>
        </w:r>
        <w:r>
          <w:instrText xml:space="preserve"> PAGE   \* MERGEFORMAT </w:instrText>
        </w:r>
        <w:r>
          <w:fldChar w:fldCharType="separate"/>
        </w:r>
        <w:r w:rsidR="004E48E1">
          <w:rPr>
            <w:noProof/>
          </w:rPr>
          <w:t>3</w:t>
        </w:r>
        <w:r>
          <w:rPr>
            <w:noProof/>
          </w:rPr>
          <w:fldChar w:fldCharType="end"/>
        </w:r>
      </w:p>
    </w:sdtContent>
  </w:sdt>
  <w:p w14:paraId="061C90DC" w14:textId="77777777" w:rsidR="003A34BD" w:rsidRDefault="003A34B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2479" w14:textId="77777777" w:rsidR="0070604C" w:rsidRDefault="0070604C">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40127"/>
      <w:docPartObj>
        <w:docPartGallery w:val="Page Numbers (Bottom of Page)"/>
        <w:docPartUnique/>
      </w:docPartObj>
    </w:sdtPr>
    <w:sdtContent>
      <w:p w14:paraId="5554E2BE" w14:textId="77777777" w:rsidR="003A34BD" w:rsidRDefault="00000000">
        <w:pPr>
          <w:pStyle w:val="Porat"/>
          <w:jc w:val="right"/>
        </w:pPr>
        <w:r>
          <w:fldChar w:fldCharType="begin"/>
        </w:r>
        <w:r>
          <w:instrText xml:space="preserve"> PAGE   \* MERGEFORMAT </w:instrText>
        </w:r>
        <w:r>
          <w:fldChar w:fldCharType="separate"/>
        </w:r>
        <w:r w:rsidR="004E48E1">
          <w:rPr>
            <w:noProof/>
          </w:rPr>
          <w:t>21</w:t>
        </w:r>
        <w:r>
          <w:rPr>
            <w:noProof/>
          </w:rPr>
          <w:fldChar w:fldCharType="end"/>
        </w:r>
      </w:p>
    </w:sdtContent>
  </w:sdt>
  <w:p w14:paraId="348B75A1" w14:textId="77777777" w:rsidR="003A34BD" w:rsidRDefault="003A34B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81ECF" w14:textId="77777777" w:rsidR="00687DB8" w:rsidRDefault="00687DB8" w:rsidP="00322549">
      <w:pPr>
        <w:spacing w:after="0" w:line="240" w:lineRule="auto"/>
      </w:pPr>
      <w:r>
        <w:separator/>
      </w:r>
    </w:p>
  </w:footnote>
  <w:footnote w:type="continuationSeparator" w:id="0">
    <w:p w14:paraId="4795B4AB" w14:textId="77777777" w:rsidR="00687DB8" w:rsidRDefault="00687DB8" w:rsidP="00322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E5A1" w14:textId="77777777" w:rsidR="0070604C" w:rsidRDefault="0070604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89AC" w14:textId="77777777" w:rsidR="003A34BD" w:rsidRDefault="003A34BD" w:rsidP="00613F01">
    <w:pPr>
      <w:pStyle w:val="Antrats"/>
    </w:pPr>
    <w:r>
      <w:rPr>
        <w:noProof/>
        <w:lang w:eastAsia="lt-LT"/>
      </w:rPr>
      <w:drawing>
        <wp:anchor distT="0" distB="0" distL="114300" distR="114300" simplePos="0" relativeHeight="251661312" behindDoc="1" locked="0" layoutInCell="1" allowOverlap="1" wp14:anchorId="61FAABA3" wp14:editId="6897885E">
          <wp:simplePos x="0" y="0"/>
          <wp:positionH relativeFrom="column">
            <wp:posOffset>7500274</wp:posOffset>
          </wp:positionH>
          <wp:positionV relativeFrom="paragraph">
            <wp:posOffset>-119900</wp:posOffset>
          </wp:positionV>
          <wp:extent cx="1267476" cy="424815"/>
          <wp:effectExtent l="0" t="0" r="2540" b="0"/>
          <wp:wrapNone/>
          <wp:docPr id="1131237522"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966" cy="428666"/>
                  </a:xfrm>
                  <a:prstGeom prst="rect">
                    <a:avLst/>
                  </a:prstGeom>
                  <a:noFill/>
                  <a:ln>
                    <a:noFill/>
                  </a:ln>
                </pic:spPr>
              </pic:pic>
            </a:graphicData>
          </a:graphic>
        </wp:anchor>
      </w:drawing>
    </w:r>
    <w:r>
      <w:t xml:space="preserve">Galutinė versija. </w:t>
    </w:r>
    <w:r>
      <w:tab/>
    </w:r>
    <w:r>
      <w:tab/>
    </w:r>
    <w:r>
      <w:tab/>
    </w:r>
    <w:r>
      <w:tab/>
    </w:r>
  </w:p>
  <w:p w14:paraId="00F773CA" w14:textId="0B97574D" w:rsidR="003A34BD" w:rsidRDefault="003A34BD">
    <w:pPr>
      <w:pStyle w:val="Antrats"/>
    </w:pPr>
    <w:r>
      <w:t>202</w:t>
    </w:r>
    <w:r w:rsidR="0070604C">
      <w:t>5</w:t>
    </w:r>
    <w:r>
      <w:t xml:space="preserve"> 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240F" w14:textId="77777777" w:rsidR="0070604C" w:rsidRDefault="0070604C">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A602" w14:textId="77777777" w:rsidR="003A34BD" w:rsidRDefault="003A34BD" w:rsidP="00322549">
    <w:pPr>
      <w:pStyle w:val="Antrats"/>
    </w:pPr>
    <w:r>
      <w:rPr>
        <w:noProof/>
        <w:lang w:eastAsia="lt-LT"/>
      </w:rPr>
      <w:drawing>
        <wp:anchor distT="0" distB="0" distL="114300" distR="114300" simplePos="0" relativeHeight="251659264" behindDoc="1" locked="0" layoutInCell="1" allowOverlap="1" wp14:anchorId="18577D87" wp14:editId="6F7775CA">
          <wp:simplePos x="0" y="0"/>
          <wp:positionH relativeFrom="column">
            <wp:posOffset>7500274</wp:posOffset>
          </wp:positionH>
          <wp:positionV relativeFrom="paragraph">
            <wp:posOffset>-119900</wp:posOffset>
          </wp:positionV>
          <wp:extent cx="1267476" cy="424815"/>
          <wp:effectExtent l="0" t="0" r="2540" b="0"/>
          <wp:wrapNone/>
          <wp:docPr id="11"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966" cy="428666"/>
                  </a:xfrm>
                  <a:prstGeom prst="rect">
                    <a:avLst/>
                  </a:prstGeom>
                  <a:noFill/>
                  <a:ln>
                    <a:noFill/>
                  </a:ln>
                </pic:spPr>
              </pic:pic>
            </a:graphicData>
          </a:graphic>
        </wp:anchor>
      </w:drawing>
    </w:r>
    <w:r>
      <w:t xml:space="preserve">Galutinė versija. </w:t>
    </w:r>
    <w:r>
      <w:tab/>
    </w:r>
    <w:r>
      <w:tab/>
    </w:r>
    <w:r>
      <w:tab/>
    </w:r>
    <w:r>
      <w:tab/>
    </w:r>
  </w:p>
  <w:p w14:paraId="1355524A" w14:textId="7198AEBD" w:rsidR="003A34BD" w:rsidRDefault="003A34BD">
    <w:pPr>
      <w:pStyle w:val="Antrats"/>
    </w:pPr>
    <w:r>
      <w:t>202</w:t>
    </w:r>
    <w:r w:rsidR="00DF0193">
      <w:t>5</w:t>
    </w:r>
    <w:r>
      <w:t xml:space="preserve">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3390"/>
    <w:multiLevelType w:val="hybridMultilevel"/>
    <w:tmpl w:val="E9FAD7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853288"/>
    <w:multiLevelType w:val="hybridMultilevel"/>
    <w:tmpl w:val="D9367D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6640C8"/>
    <w:multiLevelType w:val="hybridMultilevel"/>
    <w:tmpl w:val="DCF423A8"/>
    <w:lvl w:ilvl="0" w:tplc="701687F4">
      <w:start w:val="24"/>
      <w:numFmt w:val="decimal"/>
      <w:lvlText w:val="%1."/>
      <w:lvlJc w:val="left"/>
      <w:pPr>
        <w:ind w:left="720" w:hanging="360"/>
      </w:pPr>
      <w:rPr>
        <w:rFonts w:hint="default"/>
        <w:sz w:val="28"/>
        <w:szCs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E5E2E14"/>
    <w:multiLevelType w:val="hybridMultilevel"/>
    <w:tmpl w:val="E6D0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EA308B4"/>
    <w:multiLevelType w:val="hybridMultilevel"/>
    <w:tmpl w:val="20D4C30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20E82A17"/>
    <w:multiLevelType w:val="hybridMultilevel"/>
    <w:tmpl w:val="20D4C30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214768E2"/>
    <w:multiLevelType w:val="hybridMultilevel"/>
    <w:tmpl w:val="E9B42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0C435B"/>
    <w:multiLevelType w:val="hybridMultilevel"/>
    <w:tmpl w:val="150486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3ED35B9"/>
    <w:multiLevelType w:val="hybridMultilevel"/>
    <w:tmpl w:val="EDE864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3FF6E62"/>
    <w:multiLevelType w:val="hybridMultilevel"/>
    <w:tmpl w:val="E0B2CC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7636B89"/>
    <w:multiLevelType w:val="hybridMultilevel"/>
    <w:tmpl w:val="EBB63F7A"/>
    <w:lvl w:ilvl="0" w:tplc="A73C2A28">
      <w:start w:val="1"/>
      <w:numFmt w:val="decimal"/>
      <w:pStyle w:val="Antrat2"/>
      <w:suff w:val="space"/>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8937F5C"/>
    <w:multiLevelType w:val="hybridMultilevel"/>
    <w:tmpl w:val="C84EE174"/>
    <w:lvl w:ilvl="0" w:tplc="D4C07C70">
      <w:start w:val="1"/>
      <w:numFmt w:val="decimal"/>
      <w:pStyle w:val="Antrat1"/>
      <w:suff w:val="space"/>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50131DAB"/>
    <w:multiLevelType w:val="hybridMultilevel"/>
    <w:tmpl w:val="150486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266E7E"/>
    <w:multiLevelType w:val="hybridMultilevel"/>
    <w:tmpl w:val="4B2C4A42"/>
    <w:lvl w:ilvl="0" w:tplc="43A460B6">
      <w:start w:val="1"/>
      <w:numFmt w:val="decimal"/>
      <w:lvlText w:val="%1."/>
      <w:lvlJc w:val="left"/>
      <w:pPr>
        <w:ind w:left="720" w:hanging="360"/>
      </w:pPr>
      <w:rPr>
        <w:rFonts w:hint="default"/>
        <w:sz w:val="28"/>
        <w:szCs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226371B"/>
    <w:multiLevelType w:val="hybridMultilevel"/>
    <w:tmpl w:val="C86669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281C68"/>
    <w:multiLevelType w:val="multilevel"/>
    <w:tmpl w:val="F404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4A6762"/>
    <w:multiLevelType w:val="hybridMultilevel"/>
    <w:tmpl w:val="9230CB66"/>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7" w15:restartNumberingAfterBreak="0">
    <w:nsid w:val="67EA5326"/>
    <w:multiLevelType w:val="hybridMultilevel"/>
    <w:tmpl w:val="8D183F4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91D44B1"/>
    <w:multiLevelType w:val="hybridMultilevel"/>
    <w:tmpl w:val="19AC3CF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6C7B6C54"/>
    <w:multiLevelType w:val="hybridMultilevel"/>
    <w:tmpl w:val="D9367D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21C7A20"/>
    <w:multiLevelType w:val="multilevel"/>
    <w:tmpl w:val="BDC6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BB26FD"/>
    <w:multiLevelType w:val="hybridMultilevel"/>
    <w:tmpl w:val="8D3499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184461">
    <w:abstractNumId w:val="18"/>
  </w:num>
  <w:num w:numId="2" w16cid:durableId="1792817039">
    <w:abstractNumId w:val="0"/>
  </w:num>
  <w:num w:numId="3" w16cid:durableId="1740861737">
    <w:abstractNumId w:val="21"/>
  </w:num>
  <w:num w:numId="4" w16cid:durableId="661932018">
    <w:abstractNumId w:val="16"/>
  </w:num>
  <w:num w:numId="5" w16cid:durableId="1561867584">
    <w:abstractNumId w:val="15"/>
  </w:num>
  <w:num w:numId="6" w16cid:durableId="323437432">
    <w:abstractNumId w:val="3"/>
  </w:num>
  <w:num w:numId="7" w16cid:durableId="871528111">
    <w:abstractNumId w:val="17"/>
  </w:num>
  <w:num w:numId="8" w16cid:durableId="426538846">
    <w:abstractNumId w:val="5"/>
  </w:num>
  <w:num w:numId="9" w16cid:durableId="2110352355">
    <w:abstractNumId w:val="12"/>
  </w:num>
  <w:num w:numId="10" w16cid:durableId="1686899536">
    <w:abstractNumId w:val="13"/>
  </w:num>
  <w:num w:numId="11" w16cid:durableId="2119330767">
    <w:abstractNumId w:val="1"/>
  </w:num>
  <w:num w:numId="12" w16cid:durableId="1372655712">
    <w:abstractNumId w:val="9"/>
  </w:num>
  <w:num w:numId="13" w16cid:durableId="242840439">
    <w:abstractNumId w:val="2"/>
  </w:num>
  <w:num w:numId="14" w16cid:durableId="110709204">
    <w:abstractNumId w:val="4"/>
  </w:num>
  <w:num w:numId="15" w16cid:durableId="862590562">
    <w:abstractNumId w:val="19"/>
  </w:num>
  <w:num w:numId="16" w16cid:durableId="211116010">
    <w:abstractNumId w:val="7"/>
  </w:num>
  <w:num w:numId="17" w16cid:durableId="43414669">
    <w:abstractNumId w:val="20"/>
  </w:num>
  <w:num w:numId="18" w16cid:durableId="1978604989">
    <w:abstractNumId w:val="11"/>
  </w:num>
  <w:num w:numId="19" w16cid:durableId="865019902">
    <w:abstractNumId w:val="10"/>
  </w:num>
  <w:num w:numId="20" w16cid:durableId="1073550931">
    <w:abstractNumId w:val="14"/>
  </w:num>
  <w:num w:numId="21" w16cid:durableId="1169250343">
    <w:abstractNumId w:val="6"/>
  </w:num>
  <w:num w:numId="22" w16cid:durableId="125317510">
    <w:abstractNumId w:val="10"/>
    <w:lvlOverride w:ilvl="0">
      <w:startOverride w:val="4"/>
    </w:lvlOverride>
  </w:num>
  <w:num w:numId="23" w16cid:durableId="1209489029">
    <w:abstractNumId w:val="10"/>
    <w:lvlOverride w:ilvl="0">
      <w:startOverride w:val="4"/>
    </w:lvlOverride>
  </w:num>
  <w:num w:numId="24" w16cid:durableId="12619109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01"/>
    <w:rsid w:val="000011DB"/>
    <w:rsid w:val="00006259"/>
    <w:rsid w:val="00007C50"/>
    <w:rsid w:val="00007DF8"/>
    <w:rsid w:val="00012273"/>
    <w:rsid w:val="00016346"/>
    <w:rsid w:val="00016CE6"/>
    <w:rsid w:val="00025653"/>
    <w:rsid w:val="000321C2"/>
    <w:rsid w:val="00032BB6"/>
    <w:rsid w:val="000354C0"/>
    <w:rsid w:val="000556AD"/>
    <w:rsid w:val="000576F7"/>
    <w:rsid w:val="00063670"/>
    <w:rsid w:val="00072138"/>
    <w:rsid w:val="0007282F"/>
    <w:rsid w:val="00073395"/>
    <w:rsid w:val="00085806"/>
    <w:rsid w:val="00095D2F"/>
    <w:rsid w:val="000A320C"/>
    <w:rsid w:val="000B1C0E"/>
    <w:rsid w:val="000B2564"/>
    <w:rsid w:val="000B312F"/>
    <w:rsid w:val="000B3790"/>
    <w:rsid w:val="000B40B7"/>
    <w:rsid w:val="000B5BE1"/>
    <w:rsid w:val="000B7EF9"/>
    <w:rsid w:val="000C5B32"/>
    <w:rsid w:val="000C5D7D"/>
    <w:rsid w:val="000C69F3"/>
    <w:rsid w:val="000C6CFD"/>
    <w:rsid w:val="000D5FB6"/>
    <w:rsid w:val="000D715D"/>
    <w:rsid w:val="000E4FC4"/>
    <w:rsid w:val="000F7427"/>
    <w:rsid w:val="00101E8C"/>
    <w:rsid w:val="0012102E"/>
    <w:rsid w:val="001220CF"/>
    <w:rsid w:val="00123149"/>
    <w:rsid w:val="00123217"/>
    <w:rsid w:val="001260EF"/>
    <w:rsid w:val="00130FF2"/>
    <w:rsid w:val="00131305"/>
    <w:rsid w:val="00132CDD"/>
    <w:rsid w:val="001347C5"/>
    <w:rsid w:val="001421DF"/>
    <w:rsid w:val="00152243"/>
    <w:rsid w:val="001630A1"/>
    <w:rsid w:val="0017529D"/>
    <w:rsid w:val="001756B8"/>
    <w:rsid w:val="0017650D"/>
    <w:rsid w:val="00182367"/>
    <w:rsid w:val="001939F1"/>
    <w:rsid w:val="001950C2"/>
    <w:rsid w:val="0019521F"/>
    <w:rsid w:val="001966B7"/>
    <w:rsid w:val="001A246A"/>
    <w:rsid w:val="001A49E9"/>
    <w:rsid w:val="001D78D0"/>
    <w:rsid w:val="001D7956"/>
    <w:rsid w:val="001E28B9"/>
    <w:rsid w:val="001E6B31"/>
    <w:rsid w:val="001E721E"/>
    <w:rsid w:val="001F637D"/>
    <w:rsid w:val="0020138C"/>
    <w:rsid w:val="002045D5"/>
    <w:rsid w:val="00210EA1"/>
    <w:rsid w:val="0021121E"/>
    <w:rsid w:val="002122A5"/>
    <w:rsid w:val="00217E04"/>
    <w:rsid w:val="00225122"/>
    <w:rsid w:val="002272DD"/>
    <w:rsid w:val="002340E7"/>
    <w:rsid w:val="00235A85"/>
    <w:rsid w:val="00236DC1"/>
    <w:rsid w:val="00236F89"/>
    <w:rsid w:val="00246276"/>
    <w:rsid w:val="002630AC"/>
    <w:rsid w:val="00265D1A"/>
    <w:rsid w:val="00272A47"/>
    <w:rsid w:val="002760C4"/>
    <w:rsid w:val="00276E5D"/>
    <w:rsid w:val="002863E3"/>
    <w:rsid w:val="002908D5"/>
    <w:rsid w:val="002A44C9"/>
    <w:rsid w:val="002B15A6"/>
    <w:rsid w:val="002B5F32"/>
    <w:rsid w:val="002B61FC"/>
    <w:rsid w:val="002B7516"/>
    <w:rsid w:val="002D1B76"/>
    <w:rsid w:val="002D2007"/>
    <w:rsid w:val="002D3872"/>
    <w:rsid w:val="002D391E"/>
    <w:rsid w:val="002D5E6B"/>
    <w:rsid w:val="002E355C"/>
    <w:rsid w:val="002E4F80"/>
    <w:rsid w:val="002F7E68"/>
    <w:rsid w:val="00305EA9"/>
    <w:rsid w:val="003213C3"/>
    <w:rsid w:val="00322549"/>
    <w:rsid w:val="00326955"/>
    <w:rsid w:val="00337513"/>
    <w:rsid w:val="00340249"/>
    <w:rsid w:val="00340BFC"/>
    <w:rsid w:val="00342033"/>
    <w:rsid w:val="00346E00"/>
    <w:rsid w:val="00350D79"/>
    <w:rsid w:val="0035166A"/>
    <w:rsid w:val="00352F21"/>
    <w:rsid w:val="00367FFD"/>
    <w:rsid w:val="0037042C"/>
    <w:rsid w:val="00370AA2"/>
    <w:rsid w:val="00370AF2"/>
    <w:rsid w:val="00372686"/>
    <w:rsid w:val="003764E1"/>
    <w:rsid w:val="00383DEC"/>
    <w:rsid w:val="00393AD8"/>
    <w:rsid w:val="00397233"/>
    <w:rsid w:val="00397D4B"/>
    <w:rsid w:val="003A08F4"/>
    <w:rsid w:val="003A34BD"/>
    <w:rsid w:val="003A7FB0"/>
    <w:rsid w:val="003C2575"/>
    <w:rsid w:val="003C5D76"/>
    <w:rsid w:val="003D36E3"/>
    <w:rsid w:val="003D3BAF"/>
    <w:rsid w:val="003D4091"/>
    <w:rsid w:val="003D47B0"/>
    <w:rsid w:val="003E064F"/>
    <w:rsid w:val="003E5933"/>
    <w:rsid w:val="003F73A9"/>
    <w:rsid w:val="004046E5"/>
    <w:rsid w:val="0041596B"/>
    <w:rsid w:val="0042420B"/>
    <w:rsid w:val="004247F2"/>
    <w:rsid w:val="0042665D"/>
    <w:rsid w:val="00426DD7"/>
    <w:rsid w:val="00434D3A"/>
    <w:rsid w:val="004350FA"/>
    <w:rsid w:val="00443420"/>
    <w:rsid w:val="00443C9F"/>
    <w:rsid w:val="004440C0"/>
    <w:rsid w:val="004441EC"/>
    <w:rsid w:val="004463A4"/>
    <w:rsid w:val="00446B03"/>
    <w:rsid w:val="00450798"/>
    <w:rsid w:val="00462CD8"/>
    <w:rsid w:val="004636E0"/>
    <w:rsid w:val="00466AB2"/>
    <w:rsid w:val="00471906"/>
    <w:rsid w:val="00474810"/>
    <w:rsid w:val="004762EB"/>
    <w:rsid w:val="004821C6"/>
    <w:rsid w:val="00490250"/>
    <w:rsid w:val="004A045D"/>
    <w:rsid w:val="004A21AD"/>
    <w:rsid w:val="004A2FE0"/>
    <w:rsid w:val="004A44DF"/>
    <w:rsid w:val="004A62C0"/>
    <w:rsid w:val="004B2DC1"/>
    <w:rsid w:val="004C110C"/>
    <w:rsid w:val="004C327B"/>
    <w:rsid w:val="004C3B2C"/>
    <w:rsid w:val="004C4D17"/>
    <w:rsid w:val="004E0A27"/>
    <w:rsid w:val="004E146F"/>
    <w:rsid w:val="004E48E1"/>
    <w:rsid w:val="004E52A6"/>
    <w:rsid w:val="004F0C3E"/>
    <w:rsid w:val="00501997"/>
    <w:rsid w:val="00504B75"/>
    <w:rsid w:val="00505608"/>
    <w:rsid w:val="005069DA"/>
    <w:rsid w:val="00507B9B"/>
    <w:rsid w:val="00514E1A"/>
    <w:rsid w:val="005166A3"/>
    <w:rsid w:val="00517B66"/>
    <w:rsid w:val="00524D27"/>
    <w:rsid w:val="0052693A"/>
    <w:rsid w:val="00526A4F"/>
    <w:rsid w:val="00545541"/>
    <w:rsid w:val="005629C7"/>
    <w:rsid w:val="0057101C"/>
    <w:rsid w:val="00580278"/>
    <w:rsid w:val="00582618"/>
    <w:rsid w:val="00582AFD"/>
    <w:rsid w:val="00594176"/>
    <w:rsid w:val="00594AE9"/>
    <w:rsid w:val="00597B4E"/>
    <w:rsid w:val="005A09FB"/>
    <w:rsid w:val="005A1C74"/>
    <w:rsid w:val="005A3EB1"/>
    <w:rsid w:val="005B1860"/>
    <w:rsid w:val="005B29ED"/>
    <w:rsid w:val="005B7CC2"/>
    <w:rsid w:val="005C3068"/>
    <w:rsid w:val="005C453A"/>
    <w:rsid w:val="005C4D27"/>
    <w:rsid w:val="005C6865"/>
    <w:rsid w:val="005D218B"/>
    <w:rsid w:val="005D4034"/>
    <w:rsid w:val="005D5A9B"/>
    <w:rsid w:val="005E2A27"/>
    <w:rsid w:val="005E3C05"/>
    <w:rsid w:val="005E736A"/>
    <w:rsid w:val="005F5147"/>
    <w:rsid w:val="005F70BA"/>
    <w:rsid w:val="00602E23"/>
    <w:rsid w:val="00603E75"/>
    <w:rsid w:val="00607266"/>
    <w:rsid w:val="00613F01"/>
    <w:rsid w:val="006242D0"/>
    <w:rsid w:val="00631DDD"/>
    <w:rsid w:val="00632755"/>
    <w:rsid w:val="00633022"/>
    <w:rsid w:val="006338CA"/>
    <w:rsid w:val="00636B55"/>
    <w:rsid w:val="00636ECB"/>
    <w:rsid w:val="00641AE2"/>
    <w:rsid w:val="00641BB4"/>
    <w:rsid w:val="006541AE"/>
    <w:rsid w:val="00654F37"/>
    <w:rsid w:val="0065552D"/>
    <w:rsid w:val="006661B0"/>
    <w:rsid w:val="00667697"/>
    <w:rsid w:val="006676D4"/>
    <w:rsid w:val="00687DB8"/>
    <w:rsid w:val="006903D5"/>
    <w:rsid w:val="00690FE0"/>
    <w:rsid w:val="00694533"/>
    <w:rsid w:val="00695DC6"/>
    <w:rsid w:val="00695E6C"/>
    <w:rsid w:val="0069736F"/>
    <w:rsid w:val="006A031D"/>
    <w:rsid w:val="006A316A"/>
    <w:rsid w:val="006A5250"/>
    <w:rsid w:val="006A5D44"/>
    <w:rsid w:val="006A622A"/>
    <w:rsid w:val="006A69AE"/>
    <w:rsid w:val="006B4582"/>
    <w:rsid w:val="006F68BA"/>
    <w:rsid w:val="007010B2"/>
    <w:rsid w:val="00702BDB"/>
    <w:rsid w:val="0070604C"/>
    <w:rsid w:val="007078C0"/>
    <w:rsid w:val="00712AC0"/>
    <w:rsid w:val="00721686"/>
    <w:rsid w:val="007239A5"/>
    <w:rsid w:val="00724D8C"/>
    <w:rsid w:val="00726C34"/>
    <w:rsid w:val="00735175"/>
    <w:rsid w:val="00735A20"/>
    <w:rsid w:val="007369E2"/>
    <w:rsid w:val="00736BFE"/>
    <w:rsid w:val="007426F1"/>
    <w:rsid w:val="00744CD2"/>
    <w:rsid w:val="00757DDB"/>
    <w:rsid w:val="007622B8"/>
    <w:rsid w:val="007623F6"/>
    <w:rsid w:val="00771049"/>
    <w:rsid w:val="0077205A"/>
    <w:rsid w:val="00773564"/>
    <w:rsid w:val="00774517"/>
    <w:rsid w:val="00777A15"/>
    <w:rsid w:val="00790F74"/>
    <w:rsid w:val="007A281F"/>
    <w:rsid w:val="007A2A12"/>
    <w:rsid w:val="007B06BA"/>
    <w:rsid w:val="007B3687"/>
    <w:rsid w:val="007B508E"/>
    <w:rsid w:val="007C012B"/>
    <w:rsid w:val="007D2749"/>
    <w:rsid w:val="007D2776"/>
    <w:rsid w:val="007D3D9C"/>
    <w:rsid w:val="007D5EA1"/>
    <w:rsid w:val="007D75AB"/>
    <w:rsid w:val="007E6255"/>
    <w:rsid w:val="007E7C22"/>
    <w:rsid w:val="008015A6"/>
    <w:rsid w:val="00803C06"/>
    <w:rsid w:val="00803E41"/>
    <w:rsid w:val="00806B35"/>
    <w:rsid w:val="00811A5C"/>
    <w:rsid w:val="00811A9B"/>
    <w:rsid w:val="0081483C"/>
    <w:rsid w:val="008254AD"/>
    <w:rsid w:val="00827B00"/>
    <w:rsid w:val="00832EDC"/>
    <w:rsid w:val="008514D3"/>
    <w:rsid w:val="00851E89"/>
    <w:rsid w:val="00852FE7"/>
    <w:rsid w:val="00855202"/>
    <w:rsid w:val="00866883"/>
    <w:rsid w:val="00867899"/>
    <w:rsid w:val="00872DD5"/>
    <w:rsid w:val="0087361E"/>
    <w:rsid w:val="0087455C"/>
    <w:rsid w:val="008749E6"/>
    <w:rsid w:val="008756AA"/>
    <w:rsid w:val="00882E34"/>
    <w:rsid w:val="00884A45"/>
    <w:rsid w:val="00885BBD"/>
    <w:rsid w:val="00895145"/>
    <w:rsid w:val="008969F2"/>
    <w:rsid w:val="008A0417"/>
    <w:rsid w:val="008A1441"/>
    <w:rsid w:val="008A17BD"/>
    <w:rsid w:val="008A2904"/>
    <w:rsid w:val="008A4F88"/>
    <w:rsid w:val="008B0552"/>
    <w:rsid w:val="008B29C9"/>
    <w:rsid w:val="008C00AD"/>
    <w:rsid w:val="008C5F1D"/>
    <w:rsid w:val="008D0A1A"/>
    <w:rsid w:val="008D0EB4"/>
    <w:rsid w:val="008D22A0"/>
    <w:rsid w:val="008D51B0"/>
    <w:rsid w:val="008E1833"/>
    <w:rsid w:val="008F04C1"/>
    <w:rsid w:val="008F3231"/>
    <w:rsid w:val="008F64CD"/>
    <w:rsid w:val="00903BD1"/>
    <w:rsid w:val="00905402"/>
    <w:rsid w:val="0091116C"/>
    <w:rsid w:val="009164B9"/>
    <w:rsid w:val="00916881"/>
    <w:rsid w:val="00917A5C"/>
    <w:rsid w:val="0092143F"/>
    <w:rsid w:val="00935685"/>
    <w:rsid w:val="009359D3"/>
    <w:rsid w:val="00936930"/>
    <w:rsid w:val="00942321"/>
    <w:rsid w:val="00942F77"/>
    <w:rsid w:val="009434C8"/>
    <w:rsid w:val="009469FE"/>
    <w:rsid w:val="009513BA"/>
    <w:rsid w:val="00954EAB"/>
    <w:rsid w:val="00955F55"/>
    <w:rsid w:val="00964764"/>
    <w:rsid w:val="00972492"/>
    <w:rsid w:val="00976672"/>
    <w:rsid w:val="009770F9"/>
    <w:rsid w:val="0098675C"/>
    <w:rsid w:val="00990EED"/>
    <w:rsid w:val="00991244"/>
    <w:rsid w:val="009962C1"/>
    <w:rsid w:val="009A0F65"/>
    <w:rsid w:val="009A5141"/>
    <w:rsid w:val="009A64D7"/>
    <w:rsid w:val="009A6896"/>
    <w:rsid w:val="009A7325"/>
    <w:rsid w:val="009B1260"/>
    <w:rsid w:val="009B14FA"/>
    <w:rsid w:val="009B5276"/>
    <w:rsid w:val="009C67C9"/>
    <w:rsid w:val="009C6ADA"/>
    <w:rsid w:val="009C76EF"/>
    <w:rsid w:val="009D0D79"/>
    <w:rsid w:val="009D292B"/>
    <w:rsid w:val="009D3EAD"/>
    <w:rsid w:val="009E10D6"/>
    <w:rsid w:val="009E2026"/>
    <w:rsid w:val="009E2A2C"/>
    <w:rsid w:val="009E4F13"/>
    <w:rsid w:val="009F0091"/>
    <w:rsid w:val="009F1226"/>
    <w:rsid w:val="009F27B4"/>
    <w:rsid w:val="00A01812"/>
    <w:rsid w:val="00A032F1"/>
    <w:rsid w:val="00A049A4"/>
    <w:rsid w:val="00A04D76"/>
    <w:rsid w:val="00A111A7"/>
    <w:rsid w:val="00A200F3"/>
    <w:rsid w:val="00A201C2"/>
    <w:rsid w:val="00A20385"/>
    <w:rsid w:val="00A25367"/>
    <w:rsid w:val="00A31FF3"/>
    <w:rsid w:val="00A3381F"/>
    <w:rsid w:val="00A35554"/>
    <w:rsid w:val="00A37EDF"/>
    <w:rsid w:val="00A4370F"/>
    <w:rsid w:val="00A51188"/>
    <w:rsid w:val="00A51892"/>
    <w:rsid w:val="00A722FB"/>
    <w:rsid w:val="00A74D7D"/>
    <w:rsid w:val="00A74F52"/>
    <w:rsid w:val="00A75872"/>
    <w:rsid w:val="00A81684"/>
    <w:rsid w:val="00A81866"/>
    <w:rsid w:val="00A862B4"/>
    <w:rsid w:val="00A86462"/>
    <w:rsid w:val="00A87107"/>
    <w:rsid w:val="00A8729E"/>
    <w:rsid w:val="00A8742F"/>
    <w:rsid w:val="00A94101"/>
    <w:rsid w:val="00A97830"/>
    <w:rsid w:val="00AA0720"/>
    <w:rsid w:val="00AA6EDE"/>
    <w:rsid w:val="00AC4C61"/>
    <w:rsid w:val="00AC69C6"/>
    <w:rsid w:val="00AD379D"/>
    <w:rsid w:val="00AE03E4"/>
    <w:rsid w:val="00AE0BD2"/>
    <w:rsid w:val="00AE5EB7"/>
    <w:rsid w:val="00AF4CA8"/>
    <w:rsid w:val="00AF4DE5"/>
    <w:rsid w:val="00B12E2D"/>
    <w:rsid w:val="00B15A96"/>
    <w:rsid w:val="00B15DB0"/>
    <w:rsid w:val="00B231FE"/>
    <w:rsid w:val="00B235D3"/>
    <w:rsid w:val="00B3204E"/>
    <w:rsid w:val="00B33857"/>
    <w:rsid w:val="00B3392C"/>
    <w:rsid w:val="00B3524D"/>
    <w:rsid w:val="00B360A8"/>
    <w:rsid w:val="00B54CEA"/>
    <w:rsid w:val="00B61436"/>
    <w:rsid w:val="00B62FAB"/>
    <w:rsid w:val="00B635E2"/>
    <w:rsid w:val="00B76833"/>
    <w:rsid w:val="00B77BD5"/>
    <w:rsid w:val="00B80523"/>
    <w:rsid w:val="00B81A1F"/>
    <w:rsid w:val="00B83C1B"/>
    <w:rsid w:val="00B85A26"/>
    <w:rsid w:val="00B91098"/>
    <w:rsid w:val="00B9276D"/>
    <w:rsid w:val="00B93CE4"/>
    <w:rsid w:val="00BA3749"/>
    <w:rsid w:val="00BA5E1B"/>
    <w:rsid w:val="00BB2984"/>
    <w:rsid w:val="00BC07DD"/>
    <w:rsid w:val="00BC4606"/>
    <w:rsid w:val="00BC7AFA"/>
    <w:rsid w:val="00BD1030"/>
    <w:rsid w:val="00BD50E1"/>
    <w:rsid w:val="00BF142C"/>
    <w:rsid w:val="00BF4719"/>
    <w:rsid w:val="00BF4D0A"/>
    <w:rsid w:val="00BF6242"/>
    <w:rsid w:val="00C01F1A"/>
    <w:rsid w:val="00C02016"/>
    <w:rsid w:val="00C15796"/>
    <w:rsid w:val="00C17AA4"/>
    <w:rsid w:val="00C26780"/>
    <w:rsid w:val="00C268BD"/>
    <w:rsid w:val="00C327E8"/>
    <w:rsid w:val="00C3369E"/>
    <w:rsid w:val="00C374EE"/>
    <w:rsid w:val="00C37FCC"/>
    <w:rsid w:val="00C4040F"/>
    <w:rsid w:val="00C40AC2"/>
    <w:rsid w:val="00C42FE8"/>
    <w:rsid w:val="00C448D8"/>
    <w:rsid w:val="00C479A2"/>
    <w:rsid w:val="00C514B4"/>
    <w:rsid w:val="00C57CDC"/>
    <w:rsid w:val="00C64E01"/>
    <w:rsid w:val="00C65EA7"/>
    <w:rsid w:val="00C7477C"/>
    <w:rsid w:val="00C74D78"/>
    <w:rsid w:val="00C7696F"/>
    <w:rsid w:val="00C8002C"/>
    <w:rsid w:val="00C83020"/>
    <w:rsid w:val="00C83025"/>
    <w:rsid w:val="00C86BD6"/>
    <w:rsid w:val="00C941E8"/>
    <w:rsid w:val="00C9589D"/>
    <w:rsid w:val="00C95DA3"/>
    <w:rsid w:val="00C978D3"/>
    <w:rsid w:val="00CA593E"/>
    <w:rsid w:val="00CB2D04"/>
    <w:rsid w:val="00CB672B"/>
    <w:rsid w:val="00CC30DA"/>
    <w:rsid w:val="00CC3DB7"/>
    <w:rsid w:val="00CD0F12"/>
    <w:rsid w:val="00CD3A5E"/>
    <w:rsid w:val="00CD3B03"/>
    <w:rsid w:val="00CD439A"/>
    <w:rsid w:val="00CD4566"/>
    <w:rsid w:val="00CD78F5"/>
    <w:rsid w:val="00CE1B8F"/>
    <w:rsid w:val="00CE1BE6"/>
    <w:rsid w:val="00CE2C02"/>
    <w:rsid w:val="00CE42CB"/>
    <w:rsid w:val="00CF5119"/>
    <w:rsid w:val="00CF6969"/>
    <w:rsid w:val="00D1467F"/>
    <w:rsid w:val="00D14E2A"/>
    <w:rsid w:val="00D15541"/>
    <w:rsid w:val="00D21BE9"/>
    <w:rsid w:val="00D2345F"/>
    <w:rsid w:val="00D270E9"/>
    <w:rsid w:val="00D316E0"/>
    <w:rsid w:val="00D37ADB"/>
    <w:rsid w:val="00D4161E"/>
    <w:rsid w:val="00D42D6C"/>
    <w:rsid w:val="00D45C52"/>
    <w:rsid w:val="00D60264"/>
    <w:rsid w:val="00D62272"/>
    <w:rsid w:val="00D62801"/>
    <w:rsid w:val="00D63005"/>
    <w:rsid w:val="00D64EFD"/>
    <w:rsid w:val="00D7026C"/>
    <w:rsid w:val="00D71EB7"/>
    <w:rsid w:val="00D772A5"/>
    <w:rsid w:val="00D85FEA"/>
    <w:rsid w:val="00D9146A"/>
    <w:rsid w:val="00D93D0F"/>
    <w:rsid w:val="00DA2C9A"/>
    <w:rsid w:val="00DA70FA"/>
    <w:rsid w:val="00DA7764"/>
    <w:rsid w:val="00DB16B6"/>
    <w:rsid w:val="00DB3151"/>
    <w:rsid w:val="00DB317E"/>
    <w:rsid w:val="00DB6BFD"/>
    <w:rsid w:val="00DC5C18"/>
    <w:rsid w:val="00DD313B"/>
    <w:rsid w:val="00DD3D82"/>
    <w:rsid w:val="00DE0AD5"/>
    <w:rsid w:val="00DE288E"/>
    <w:rsid w:val="00DE2CA7"/>
    <w:rsid w:val="00DE6819"/>
    <w:rsid w:val="00DF0193"/>
    <w:rsid w:val="00DF1003"/>
    <w:rsid w:val="00DF1514"/>
    <w:rsid w:val="00DF2EC2"/>
    <w:rsid w:val="00DF6A1F"/>
    <w:rsid w:val="00E037F6"/>
    <w:rsid w:val="00E12F95"/>
    <w:rsid w:val="00E15D46"/>
    <w:rsid w:val="00E15FDB"/>
    <w:rsid w:val="00E32A73"/>
    <w:rsid w:val="00E33CFF"/>
    <w:rsid w:val="00E44C76"/>
    <w:rsid w:val="00E45257"/>
    <w:rsid w:val="00E5007E"/>
    <w:rsid w:val="00E52EAC"/>
    <w:rsid w:val="00E55B64"/>
    <w:rsid w:val="00E576DA"/>
    <w:rsid w:val="00E65801"/>
    <w:rsid w:val="00E706AD"/>
    <w:rsid w:val="00E72EBD"/>
    <w:rsid w:val="00E742D2"/>
    <w:rsid w:val="00E75247"/>
    <w:rsid w:val="00E76E92"/>
    <w:rsid w:val="00E84369"/>
    <w:rsid w:val="00E86F02"/>
    <w:rsid w:val="00E96DCC"/>
    <w:rsid w:val="00E96E57"/>
    <w:rsid w:val="00E976EA"/>
    <w:rsid w:val="00EA082F"/>
    <w:rsid w:val="00EA10A2"/>
    <w:rsid w:val="00EA7B0E"/>
    <w:rsid w:val="00EB5C02"/>
    <w:rsid w:val="00EB5CE7"/>
    <w:rsid w:val="00EC013E"/>
    <w:rsid w:val="00EC2CCE"/>
    <w:rsid w:val="00EC42A2"/>
    <w:rsid w:val="00EC4685"/>
    <w:rsid w:val="00EC7E59"/>
    <w:rsid w:val="00ED4CDE"/>
    <w:rsid w:val="00ED5C30"/>
    <w:rsid w:val="00ED6A1D"/>
    <w:rsid w:val="00ED6B0B"/>
    <w:rsid w:val="00EE3DBA"/>
    <w:rsid w:val="00EE505A"/>
    <w:rsid w:val="00EE5B8B"/>
    <w:rsid w:val="00EE6129"/>
    <w:rsid w:val="00EF2C39"/>
    <w:rsid w:val="00F01E04"/>
    <w:rsid w:val="00F02CBB"/>
    <w:rsid w:val="00F14DA4"/>
    <w:rsid w:val="00F15067"/>
    <w:rsid w:val="00F170EF"/>
    <w:rsid w:val="00F17AE0"/>
    <w:rsid w:val="00F247A1"/>
    <w:rsid w:val="00F31AA2"/>
    <w:rsid w:val="00F46884"/>
    <w:rsid w:val="00F5396E"/>
    <w:rsid w:val="00F6232C"/>
    <w:rsid w:val="00F64F1A"/>
    <w:rsid w:val="00F70F9B"/>
    <w:rsid w:val="00F811CD"/>
    <w:rsid w:val="00F972E1"/>
    <w:rsid w:val="00FA441E"/>
    <w:rsid w:val="00FB20D7"/>
    <w:rsid w:val="00FB4749"/>
    <w:rsid w:val="00FB4F5C"/>
    <w:rsid w:val="00FB7DA5"/>
    <w:rsid w:val="00FC6105"/>
    <w:rsid w:val="00FC73C2"/>
    <w:rsid w:val="00FE0BCF"/>
    <w:rsid w:val="00FE3E56"/>
    <w:rsid w:val="00FF0876"/>
    <w:rsid w:val="00FF2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5DBD"/>
  <w15:docId w15:val="{E6198F14-01A8-4453-A5F2-EA0197BC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76833"/>
  </w:style>
  <w:style w:type="paragraph" w:styleId="Antrat1">
    <w:name w:val="heading 1"/>
    <w:basedOn w:val="prastasis"/>
    <w:next w:val="prastasis"/>
    <w:link w:val="Antrat1Diagrama"/>
    <w:uiPriority w:val="9"/>
    <w:qFormat/>
    <w:rsid w:val="00236DC1"/>
    <w:pPr>
      <w:keepNext/>
      <w:keepLines/>
      <w:numPr>
        <w:numId w:val="18"/>
      </w:numPr>
      <w:tabs>
        <w:tab w:val="left" w:pos="0"/>
      </w:tabs>
      <w:spacing w:after="0" w:line="240" w:lineRule="auto"/>
      <w:outlineLvl w:val="0"/>
    </w:pPr>
    <w:rPr>
      <w:rFonts w:ascii="Times New Roman Bold" w:eastAsiaTheme="majorEastAsia" w:hAnsi="Times New Roman Bold" w:cstheme="majorBidi"/>
      <w:b/>
      <w:bCs/>
      <w:sz w:val="28"/>
      <w:szCs w:val="28"/>
    </w:rPr>
  </w:style>
  <w:style w:type="paragraph" w:styleId="Antrat2">
    <w:name w:val="heading 2"/>
    <w:basedOn w:val="prastasis"/>
    <w:next w:val="prastasis"/>
    <w:link w:val="Antrat2Diagrama"/>
    <w:uiPriority w:val="9"/>
    <w:unhideWhenUsed/>
    <w:qFormat/>
    <w:rsid w:val="00DF2EC2"/>
    <w:pPr>
      <w:keepNext/>
      <w:keepLines/>
      <w:numPr>
        <w:numId w:val="19"/>
      </w:numPr>
      <w:tabs>
        <w:tab w:val="left" w:pos="567"/>
      </w:tabs>
      <w:spacing w:after="120" w:line="240" w:lineRule="auto"/>
      <w:outlineLvl w:val="1"/>
    </w:pPr>
    <w:rPr>
      <w:rFonts w:eastAsiaTheme="majorEastAsia" w:cstheme="majorBidi"/>
      <w:b/>
      <w:bCs/>
      <w:color w:val="000000" w:themeColor="text1"/>
      <w:sz w:val="26"/>
      <w:szCs w:val="26"/>
    </w:rPr>
  </w:style>
  <w:style w:type="paragraph" w:styleId="Antrat3">
    <w:name w:val="heading 3"/>
    <w:basedOn w:val="prastasis"/>
    <w:next w:val="prastasis"/>
    <w:link w:val="Antrat3Diagrama"/>
    <w:uiPriority w:val="9"/>
    <w:unhideWhenUsed/>
    <w:qFormat/>
    <w:rsid w:val="002E4F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26780"/>
    <w:pPr>
      <w:ind w:left="720"/>
      <w:contextualSpacing/>
    </w:pPr>
  </w:style>
  <w:style w:type="table" w:styleId="Lentelstinklelis">
    <w:name w:val="Table Grid"/>
    <w:basedOn w:val="prastojilentel"/>
    <w:uiPriority w:val="59"/>
    <w:rsid w:val="00C2678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236DC1"/>
    <w:rPr>
      <w:rFonts w:ascii="Times New Roman Bold" w:eastAsiaTheme="majorEastAsia" w:hAnsi="Times New Roman Bold" w:cstheme="majorBidi"/>
      <w:b/>
      <w:bCs/>
      <w:sz w:val="28"/>
      <w:szCs w:val="28"/>
    </w:rPr>
  </w:style>
  <w:style w:type="character" w:styleId="Hipersaitas">
    <w:name w:val="Hyperlink"/>
    <w:basedOn w:val="Numatytasispastraiposriftas"/>
    <w:uiPriority w:val="99"/>
    <w:unhideWhenUsed/>
    <w:rsid w:val="00322549"/>
    <w:rPr>
      <w:color w:val="0563C1" w:themeColor="hyperlink"/>
      <w:u w:val="single"/>
    </w:rPr>
  </w:style>
  <w:style w:type="paragraph" w:styleId="Turinys1">
    <w:name w:val="toc 1"/>
    <w:basedOn w:val="prastasis"/>
    <w:next w:val="prastasis"/>
    <w:autoRedefine/>
    <w:uiPriority w:val="39"/>
    <w:unhideWhenUsed/>
    <w:rsid w:val="00322549"/>
    <w:pPr>
      <w:spacing w:before="120" w:after="0"/>
    </w:pPr>
    <w:rPr>
      <w:rFonts w:asciiTheme="minorHAnsi" w:hAnsiTheme="minorHAnsi" w:cstheme="minorHAnsi"/>
      <w:b/>
      <w:bCs/>
      <w:i/>
      <w:iCs/>
      <w:sz w:val="24"/>
      <w:szCs w:val="24"/>
    </w:rPr>
  </w:style>
  <w:style w:type="paragraph" w:styleId="Turinys2">
    <w:name w:val="toc 2"/>
    <w:basedOn w:val="prastasis"/>
    <w:next w:val="prastasis"/>
    <w:autoRedefine/>
    <w:uiPriority w:val="39"/>
    <w:unhideWhenUsed/>
    <w:rsid w:val="00322549"/>
    <w:pPr>
      <w:spacing w:before="120" w:after="0"/>
      <w:ind w:left="220"/>
    </w:pPr>
    <w:rPr>
      <w:rFonts w:asciiTheme="minorHAnsi" w:hAnsiTheme="minorHAnsi" w:cstheme="minorHAnsi"/>
      <w:b/>
      <w:bCs/>
    </w:rPr>
  </w:style>
  <w:style w:type="paragraph" w:styleId="Debesliotekstas">
    <w:name w:val="Balloon Text"/>
    <w:basedOn w:val="prastasis"/>
    <w:link w:val="DebesliotekstasDiagrama"/>
    <w:uiPriority w:val="99"/>
    <w:semiHidden/>
    <w:unhideWhenUsed/>
    <w:rsid w:val="003225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2549"/>
    <w:rPr>
      <w:rFonts w:ascii="Tahoma" w:hAnsi="Tahoma" w:cs="Tahoma"/>
      <w:sz w:val="16"/>
      <w:szCs w:val="16"/>
    </w:rPr>
  </w:style>
  <w:style w:type="paragraph" w:styleId="Antrats">
    <w:name w:val="header"/>
    <w:basedOn w:val="prastasis"/>
    <w:link w:val="AntratsDiagrama"/>
    <w:uiPriority w:val="99"/>
    <w:unhideWhenUsed/>
    <w:rsid w:val="0032254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22549"/>
  </w:style>
  <w:style w:type="paragraph" w:styleId="Porat">
    <w:name w:val="footer"/>
    <w:basedOn w:val="prastasis"/>
    <w:link w:val="PoratDiagrama"/>
    <w:uiPriority w:val="99"/>
    <w:unhideWhenUsed/>
    <w:rsid w:val="0032254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22549"/>
  </w:style>
  <w:style w:type="character" w:customStyle="1" w:styleId="Antrat2Diagrama">
    <w:name w:val="Antraštė 2 Diagrama"/>
    <w:basedOn w:val="Numatytasispastraiposriftas"/>
    <w:link w:val="Antrat2"/>
    <w:uiPriority w:val="9"/>
    <w:rsid w:val="00DF2EC2"/>
    <w:rPr>
      <w:rFonts w:eastAsiaTheme="majorEastAsia" w:cstheme="majorBidi"/>
      <w:b/>
      <w:bCs/>
      <w:color w:val="000000" w:themeColor="text1"/>
      <w:sz w:val="26"/>
      <w:szCs w:val="26"/>
    </w:rPr>
  </w:style>
  <w:style w:type="table" w:customStyle="1" w:styleId="Lentelstinklelis1">
    <w:name w:val="Lentelės tinklelis1"/>
    <w:basedOn w:val="prastojilentel"/>
    <w:next w:val="Lentelstinklelis"/>
    <w:uiPriority w:val="59"/>
    <w:rsid w:val="00613F0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613F0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46B03"/>
    <w:pPr>
      <w:spacing w:after="0" w:line="240" w:lineRule="auto"/>
    </w:pPr>
  </w:style>
  <w:style w:type="character" w:customStyle="1" w:styleId="Antrat3Diagrama">
    <w:name w:val="Antraštė 3 Diagrama"/>
    <w:basedOn w:val="Numatytasispastraiposriftas"/>
    <w:link w:val="Antrat3"/>
    <w:uiPriority w:val="9"/>
    <w:rsid w:val="002E4F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040">
      <w:bodyDiv w:val="1"/>
      <w:marLeft w:val="0"/>
      <w:marRight w:val="0"/>
      <w:marTop w:val="0"/>
      <w:marBottom w:val="0"/>
      <w:divBdr>
        <w:top w:val="none" w:sz="0" w:space="0" w:color="auto"/>
        <w:left w:val="none" w:sz="0" w:space="0" w:color="auto"/>
        <w:bottom w:val="none" w:sz="0" w:space="0" w:color="auto"/>
        <w:right w:val="none" w:sz="0" w:space="0" w:color="auto"/>
      </w:divBdr>
    </w:div>
    <w:div w:id="78673732">
      <w:bodyDiv w:val="1"/>
      <w:marLeft w:val="0"/>
      <w:marRight w:val="0"/>
      <w:marTop w:val="0"/>
      <w:marBottom w:val="0"/>
      <w:divBdr>
        <w:top w:val="none" w:sz="0" w:space="0" w:color="auto"/>
        <w:left w:val="none" w:sz="0" w:space="0" w:color="auto"/>
        <w:bottom w:val="none" w:sz="0" w:space="0" w:color="auto"/>
        <w:right w:val="none" w:sz="0" w:space="0" w:color="auto"/>
      </w:divBdr>
    </w:div>
    <w:div w:id="104008275">
      <w:bodyDiv w:val="1"/>
      <w:marLeft w:val="0"/>
      <w:marRight w:val="0"/>
      <w:marTop w:val="0"/>
      <w:marBottom w:val="0"/>
      <w:divBdr>
        <w:top w:val="none" w:sz="0" w:space="0" w:color="auto"/>
        <w:left w:val="none" w:sz="0" w:space="0" w:color="auto"/>
        <w:bottom w:val="none" w:sz="0" w:space="0" w:color="auto"/>
        <w:right w:val="none" w:sz="0" w:space="0" w:color="auto"/>
      </w:divBdr>
    </w:div>
    <w:div w:id="106587685">
      <w:bodyDiv w:val="1"/>
      <w:marLeft w:val="0"/>
      <w:marRight w:val="0"/>
      <w:marTop w:val="0"/>
      <w:marBottom w:val="0"/>
      <w:divBdr>
        <w:top w:val="none" w:sz="0" w:space="0" w:color="auto"/>
        <w:left w:val="none" w:sz="0" w:space="0" w:color="auto"/>
        <w:bottom w:val="none" w:sz="0" w:space="0" w:color="auto"/>
        <w:right w:val="none" w:sz="0" w:space="0" w:color="auto"/>
      </w:divBdr>
    </w:div>
    <w:div w:id="259488479">
      <w:bodyDiv w:val="1"/>
      <w:marLeft w:val="0"/>
      <w:marRight w:val="0"/>
      <w:marTop w:val="0"/>
      <w:marBottom w:val="0"/>
      <w:divBdr>
        <w:top w:val="none" w:sz="0" w:space="0" w:color="auto"/>
        <w:left w:val="none" w:sz="0" w:space="0" w:color="auto"/>
        <w:bottom w:val="none" w:sz="0" w:space="0" w:color="auto"/>
        <w:right w:val="none" w:sz="0" w:space="0" w:color="auto"/>
      </w:divBdr>
    </w:div>
    <w:div w:id="300500127">
      <w:bodyDiv w:val="1"/>
      <w:marLeft w:val="0"/>
      <w:marRight w:val="0"/>
      <w:marTop w:val="0"/>
      <w:marBottom w:val="0"/>
      <w:divBdr>
        <w:top w:val="none" w:sz="0" w:space="0" w:color="auto"/>
        <w:left w:val="none" w:sz="0" w:space="0" w:color="auto"/>
        <w:bottom w:val="none" w:sz="0" w:space="0" w:color="auto"/>
        <w:right w:val="none" w:sz="0" w:space="0" w:color="auto"/>
      </w:divBdr>
    </w:div>
    <w:div w:id="357321119">
      <w:bodyDiv w:val="1"/>
      <w:marLeft w:val="0"/>
      <w:marRight w:val="0"/>
      <w:marTop w:val="0"/>
      <w:marBottom w:val="0"/>
      <w:divBdr>
        <w:top w:val="none" w:sz="0" w:space="0" w:color="auto"/>
        <w:left w:val="none" w:sz="0" w:space="0" w:color="auto"/>
        <w:bottom w:val="none" w:sz="0" w:space="0" w:color="auto"/>
        <w:right w:val="none" w:sz="0" w:space="0" w:color="auto"/>
      </w:divBdr>
      <w:divsChild>
        <w:div w:id="419061334">
          <w:marLeft w:val="0"/>
          <w:marRight w:val="0"/>
          <w:marTop w:val="0"/>
          <w:marBottom w:val="0"/>
          <w:divBdr>
            <w:top w:val="none" w:sz="0" w:space="0" w:color="auto"/>
            <w:left w:val="none" w:sz="0" w:space="0" w:color="auto"/>
            <w:bottom w:val="none" w:sz="0" w:space="0" w:color="auto"/>
            <w:right w:val="none" w:sz="0" w:space="0" w:color="auto"/>
          </w:divBdr>
        </w:div>
        <w:div w:id="642660203">
          <w:marLeft w:val="0"/>
          <w:marRight w:val="0"/>
          <w:marTop w:val="0"/>
          <w:marBottom w:val="0"/>
          <w:divBdr>
            <w:top w:val="none" w:sz="0" w:space="0" w:color="auto"/>
            <w:left w:val="none" w:sz="0" w:space="0" w:color="auto"/>
            <w:bottom w:val="none" w:sz="0" w:space="0" w:color="auto"/>
            <w:right w:val="none" w:sz="0" w:space="0" w:color="auto"/>
          </w:divBdr>
        </w:div>
      </w:divsChild>
    </w:div>
    <w:div w:id="357661416">
      <w:bodyDiv w:val="1"/>
      <w:marLeft w:val="0"/>
      <w:marRight w:val="0"/>
      <w:marTop w:val="0"/>
      <w:marBottom w:val="0"/>
      <w:divBdr>
        <w:top w:val="none" w:sz="0" w:space="0" w:color="auto"/>
        <w:left w:val="none" w:sz="0" w:space="0" w:color="auto"/>
        <w:bottom w:val="none" w:sz="0" w:space="0" w:color="auto"/>
        <w:right w:val="none" w:sz="0" w:space="0" w:color="auto"/>
      </w:divBdr>
    </w:div>
    <w:div w:id="428701793">
      <w:bodyDiv w:val="1"/>
      <w:marLeft w:val="0"/>
      <w:marRight w:val="0"/>
      <w:marTop w:val="0"/>
      <w:marBottom w:val="0"/>
      <w:divBdr>
        <w:top w:val="none" w:sz="0" w:space="0" w:color="auto"/>
        <w:left w:val="none" w:sz="0" w:space="0" w:color="auto"/>
        <w:bottom w:val="none" w:sz="0" w:space="0" w:color="auto"/>
        <w:right w:val="none" w:sz="0" w:space="0" w:color="auto"/>
      </w:divBdr>
      <w:divsChild>
        <w:div w:id="402457351">
          <w:marLeft w:val="0"/>
          <w:marRight w:val="0"/>
          <w:marTop w:val="0"/>
          <w:marBottom w:val="0"/>
          <w:divBdr>
            <w:top w:val="none" w:sz="0" w:space="0" w:color="auto"/>
            <w:left w:val="none" w:sz="0" w:space="0" w:color="auto"/>
            <w:bottom w:val="none" w:sz="0" w:space="0" w:color="auto"/>
            <w:right w:val="none" w:sz="0" w:space="0" w:color="auto"/>
          </w:divBdr>
          <w:divsChild>
            <w:div w:id="332146942">
              <w:marLeft w:val="0"/>
              <w:marRight w:val="0"/>
              <w:marTop w:val="0"/>
              <w:marBottom w:val="0"/>
              <w:divBdr>
                <w:top w:val="none" w:sz="0" w:space="0" w:color="auto"/>
                <w:left w:val="none" w:sz="0" w:space="0" w:color="auto"/>
                <w:bottom w:val="none" w:sz="0" w:space="0" w:color="auto"/>
                <w:right w:val="none" w:sz="0" w:space="0" w:color="auto"/>
              </w:divBdr>
            </w:div>
            <w:div w:id="970479666">
              <w:marLeft w:val="0"/>
              <w:marRight w:val="0"/>
              <w:marTop w:val="0"/>
              <w:marBottom w:val="0"/>
              <w:divBdr>
                <w:top w:val="none" w:sz="0" w:space="0" w:color="auto"/>
                <w:left w:val="none" w:sz="0" w:space="0" w:color="auto"/>
                <w:bottom w:val="none" w:sz="0" w:space="0" w:color="auto"/>
                <w:right w:val="none" w:sz="0" w:space="0" w:color="auto"/>
              </w:divBdr>
            </w:div>
          </w:divsChild>
        </w:div>
        <w:div w:id="1099449596">
          <w:marLeft w:val="0"/>
          <w:marRight w:val="0"/>
          <w:marTop w:val="0"/>
          <w:marBottom w:val="0"/>
          <w:divBdr>
            <w:top w:val="none" w:sz="0" w:space="0" w:color="auto"/>
            <w:left w:val="none" w:sz="0" w:space="0" w:color="auto"/>
            <w:bottom w:val="none" w:sz="0" w:space="0" w:color="auto"/>
            <w:right w:val="none" w:sz="0" w:space="0" w:color="auto"/>
          </w:divBdr>
          <w:divsChild>
            <w:div w:id="1262450512">
              <w:marLeft w:val="0"/>
              <w:marRight w:val="0"/>
              <w:marTop w:val="0"/>
              <w:marBottom w:val="0"/>
              <w:divBdr>
                <w:top w:val="none" w:sz="0" w:space="0" w:color="auto"/>
                <w:left w:val="none" w:sz="0" w:space="0" w:color="auto"/>
                <w:bottom w:val="none" w:sz="0" w:space="0" w:color="auto"/>
                <w:right w:val="none" w:sz="0" w:space="0" w:color="auto"/>
              </w:divBdr>
            </w:div>
            <w:div w:id="16680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8187">
      <w:bodyDiv w:val="1"/>
      <w:marLeft w:val="0"/>
      <w:marRight w:val="0"/>
      <w:marTop w:val="0"/>
      <w:marBottom w:val="0"/>
      <w:divBdr>
        <w:top w:val="none" w:sz="0" w:space="0" w:color="auto"/>
        <w:left w:val="none" w:sz="0" w:space="0" w:color="auto"/>
        <w:bottom w:val="none" w:sz="0" w:space="0" w:color="auto"/>
        <w:right w:val="none" w:sz="0" w:space="0" w:color="auto"/>
      </w:divBdr>
    </w:div>
    <w:div w:id="766849181">
      <w:bodyDiv w:val="1"/>
      <w:marLeft w:val="0"/>
      <w:marRight w:val="0"/>
      <w:marTop w:val="0"/>
      <w:marBottom w:val="0"/>
      <w:divBdr>
        <w:top w:val="none" w:sz="0" w:space="0" w:color="auto"/>
        <w:left w:val="none" w:sz="0" w:space="0" w:color="auto"/>
        <w:bottom w:val="none" w:sz="0" w:space="0" w:color="auto"/>
        <w:right w:val="none" w:sz="0" w:space="0" w:color="auto"/>
      </w:divBdr>
    </w:div>
    <w:div w:id="839586251">
      <w:bodyDiv w:val="1"/>
      <w:marLeft w:val="0"/>
      <w:marRight w:val="0"/>
      <w:marTop w:val="0"/>
      <w:marBottom w:val="0"/>
      <w:divBdr>
        <w:top w:val="none" w:sz="0" w:space="0" w:color="auto"/>
        <w:left w:val="none" w:sz="0" w:space="0" w:color="auto"/>
        <w:bottom w:val="none" w:sz="0" w:space="0" w:color="auto"/>
        <w:right w:val="none" w:sz="0" w:space="0" w:color="auto"/>
      </w:divBdr>
    </w:div>
    <w:div w:id="1330861804">
      <w:bodyDiv w:val="1"/>
      <w:marLeft w:val="0"/>
      <w:marRight w:val="0"/>
      <w:marTop w:val="0"/>
      <w:marBottom w:val="0"/>
      <w:divBdr>
        <w:top w:val="none" w:sz="0" w:space="0" w:color="auto"/>
        <w:left w:val="none" w:sz="0" w:space="0" w:color="auto"/>
        <w:bottom w:val="none" w:sz="0" w:space="0" w:color="auto"/>
        <w:right w:val="none" w:sz="0" w:space="0" w:color="auto"/>
      </w:divBdr>
    </w:div>
    <w:div w:id="1334604335">
      <w:bodyDiv w:val="1"/>
      <w:marLeft w:val="0"/>
      <w:marRight w:val="0"/>
      <w:marTop w:val="0"/>
      <w:marBottom w:val="0"/>
      <w:divBdr>
        <w:top w:val="none" w:sz="0" w:space="0" w:color="auto"/>
        <w:left w:val="none" w:sz="0" w:space="0" w:color="auto"/>
        <w:bottom w:val="none" w:sz="0" w:space="0" w:color="auto"/>
        <w:right w:val="none" w:sz="0" w:space="0" w:color="auto"/>
      </w:divBdr>
    </w:div>
    <w:div w:id="1591694795">
      <w:bodyDiv w:val="1"/>
      <w:marLeft w:val="0"/>
      <w:marRight w:val="0"/>
      <w:marTop w:val="0"/>
      <w:marBottom w:val="0"/>
      <w:divBdr>
        <w:top w:val="none" w:sz="0" w:space="0" w:color="auto"/>
        <w:left w:val="none" w:sz="0" w:space="0" w:color="auto"/>
        <w:bottom w:val="none" w:sz="0" w:space="0" w:color="auto"/>
        <w:right w:val="none" w:sz="0" w:space="0" w:color="auto"/>
      </w:divBdr>
      <w:divsChild>
        <w:div w:id="177697938">
          <w:marLeft w:val="0"/>
          <w:marRight w:val="0"/>
          <w:marTop w:val="0"/>
          <w:marBottom w:val="0"/>
          <w:divBdr>
            <w:top w:val="none" w:sz="0" w:space="0" w:color="auto"/>
            <w:left w:val="none" w:sz="0" w:space="0" w:color="auto"/>
            <w:bottom w:val="none" w:sz="0" w:space="0" w:color="auto"/>
            <w:right w:val="none" w:sz="0" w:space="0" w:color="auto"/>
          </w:divBdr>
        </w:div>
        <w:div w:id="764152419">
          <w:marLeft w:val="0"/>
          <w:marRight w:val="0"/>
          <w:marTop w:val="0"/>
          <w:marBottom w:val="0"/>
          <w:divBdr>
            <w:top w:val="none" w:sz="0" w:space="0" w:color="auto"/>
            <w:left w:val="none" w:sz="0" w:space="0" w:color="auto"/>
            <w:bottom w:val="none" w:sz="0" w:space="0" w:color="auto"/>
            <w:right w:val="none" w:sz="0" w:space="0" w:color="auto"/>
          </w:divBdr>
        </w:div>
        <w:div w:id="821579074">
          <w:marLeft w:val="0"/>
          <w:marRight w:val="0"/>
          <w:marTop w:val="0"/>
          <w:marBottom w:val="0"/>
          <w:divBdr>
            <w:top w:val="none" w:sz="0" w:space="0" w:color="auto"/>
            <w:left w:val="none" w:sz="0" w:space="0" w:color="auto"/>
            <w:bottom w:val="none" w:sz="0" w:space="0" w:color="auto"/>
            <w:right w:val="none" w:sz="0" w:space="0" w:color="auto"/>
          </w:divBdr>
        </w:div>
        <w:div w:id="1356231861">
          <w:marLeft w:val="0"/>
          <w:marRight w:val="0"/>
          <w:marTop w:val="0"/>
          <w:marBottom w:val="0"/>
          <w:divBdr>
            <w:top w:val="none" w:sz="0" w:space="0" w:color="auto"/>
            <w:left w:val="none" w:sz="0" w:space="0" w:color="auto"/>
            <w:bottom w:val="none" w:sz="0" w:space="0" w:color="auto"/>
            <w:right w:val="none" w:sz="0" w:space="0" w:color="auto"/>
          </w:divBdr>
        </w:div>
        <w:div w:id="2095930857">
          <w:marLeft w:val="0"/>
          <w:marRight w:val="0"/>
          <w:marTop w:val="0"/>
          <w:marBottom w:val="0"/>
          <w:divBdr>
            <w:top w:val="none" w:sz="0" w:space="0" w:color="auto"/>
            <w:left w:val="none" w:sz="0" w:space="0" w:color="auto"/>
            <w:bottom w:val="none" w:sz="0" w:space="0" w:color="auto"/>
            <w:right w:val="none" w:sz="0" w:space="0" w:color="auto"/>
          </w:divBdr>
        </w:div>
      </w:divsChild>
    </w:div>
    <w:div w:id="1830756306">
      <w:bodyDiv w:val="1"/>
      <w:marLeft w:val="0"/>
      <w:marRight w:val="0"/>
      <w:marTop w:val="0"/>
      <w:marBottom w:val="0"/>
      <w:divBdr>
        <w:top w:val="none" w:sz="0" w:space="0" w:color="auto"/>
        <w:left w:val="none" w:sz="0" w:space="0" w:color="auto"/>
        <w:bottom w:val="none" w:sz="0" w:space="0" w:color="auto"/>
        <w:right w:val="none" w:sz="0" w:space="0" w:color="auto"/>
      </w:divBdr>
    </w:div>
    <w:div w:id="1877236768">
      <w:bodyDiv w:val="1"/>
      <w:marLeft w:val="0"/>
      <w:marRight w:val="0"/>
      <w:marTop w:val="0"/>
      <w:marBottom w:val="0"/>
      <w:divBdr>
        <w:top w:val="none" w:sz="0" w:space="0" w:color="auto"/>
        <w:left w:val="none" w:sz="0" w:space="0" w:color="auto"/>
        <w:bottom w:val="none" w:sz="0" w:space="0" w:color="auto"/>
        <w:right w:val="none" w:sz="0" w:space="0" w:color="auto"/>
      </w:divBdr>
    </w:div>
    <w:div w:id="1948926244">
      <w:bodyDiv w:val="1"/>
      <w:marLeft w:val="0"/>
      <w:marRight w:val="0"/>
      <w:marTop w:val="0"/>
      <w:marBottom w:val="0"/>
      <w:divBdr>
        <w:top w:val="none" w:sz="0" w:space="0" w:color="auto"/>
        <w:left w:val="none" w:sz="0" w:space="0" w:color="auto"/>
        <w:bottom w:val="none" w:sz="0" w:space="0" w:color="auto"/>
        <w:right w:val="none" w:sz="0" w:space="0" w:color="auto"/>
      </w:divBdr>
    </w:div>
    <w:div w:id="21073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seimas.lrs.lt/portal/legalAct/lt/TAD/TAIS.395332/as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5B6AEDAE9404A8E7B0B0E7A4627C5" ma:contentTypeVersion="4" ma:contentTypeDescription="Create a new document." ma:contentTypeScope="" ma:versionID="aa9a5b2e4af17617e2147d569b6a129f">
  <xsd:schema xmlns:xsd="http://www.w3.org/2001/XMLSchema" xmlns:xs="http://www.w3.org/2001/XMLSchema" xmlns:p="http://schemas.microsoft.com/office/2006/metadata/properties" xmlns:ns2="d7229b2c-0b02-4d69-aa11-b1f4b9fd4340" xmlns:ns3="f1dc8e8f-6793-4042-a49e-e5e257a0672a" targetNamespace="http://schemas.microsoft.com/office/2006/metadata/properties" ma:root="true" ma:fieldsID="7c3091f4a6abbf1426acad7cee4e694d" ns2:_="" ns3:_="">
    <xsd:import namespace="d7229b2c-0b02-4d69-aa11-b1f4b9fd4340"/>
    <xsd:import namespace="f1dc8e8f-6793-4042-a49e-e5e257a06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9b2c-0b02-4d69-aa11-b1f4b9fd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c8e8f-6793-4042-a49e-e5e257a067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D3DDE-5B96-4974-891C-91D0B55444D9}">
  <ds:schemaRefs>
    <ds:schemaRef ds:uri="http://schemas.openxmlformats.org/officeDocument/2006/bibliography"/>
  </ds:schemaRefs>
</ds:datastoreItem>
</file>

<file path=customXml/itemProps2.xml><?xml version="1.0" encoding="utf-8"?>
<ds:datastoreItem xmlns:ds="http://schemas.openxmlformats.org/officeDocument/2006/customXml" ds:itemID="{6428286B-F9E3-42F2-A14F-39D9777F2A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792AA1-6511-4D90-9D7D-1632386DD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9b2c-0b02-4d69-aa11-b1f4b9fd4340"/>
    <ds:schemaRef ds:uri="f1dc8e8f-6793-4042-a49e-e5e257a06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377B1-5F30-4807-9F1D-655961833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26</Pages>
  <Words>26849</Words>
  <Characters>15304</Characters>
  <Application>Microsoft Office Word</Application>
  <DocSecurity>0</DocSecurity>
  <Lines>127</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Juškys</dc:creator>
  <cp:keywords/>
  <dc:description/>
  <cp:lastModifiedBy>Jūratė Nazarova</cp:lastModifiedBy>
  <cp:revision>222</cp:revision>
  <dcterms:created xsi:type="dcterms:W3CDTF">2023-04-20T08:46:00Z</dcterms:created>
  <dcterms:modified xsi:type="dcterms:W3CDTF">2025-02-25T09:54:00Z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0x0101005DA5B6AEDAE9404A8E7B0B0E7A4627C5</vt:lpwstr>
  </property>
</Properties>
</file>